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2E42"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8240" behindDoc="1" locked="0" layoutInCell="1" allowOverlap="1" wp14:anchorId="16531133" wp14:editId="0BC77EB6">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7EA062F4" w14:textId="77777777" w:rsidR="00D5481C" w:rsidRPr="00975836" w:rsidRDefault="00D5481C" w:rsidP="00825FE2">
      <w:pPr>
        <w:pStyle w:val="TemplateHeaderReplace"/>
        <w:ind w:left="0" w:right="567"/>
        <w:rPr>
          <w:rFonts w:cs="Arial"/>
        </w:rPr>
      </w:pPr>
    </w:p>
    <w:p w14:paraId="6A0127B2" w14:textId="77777777" w:rsidR="00D5481C" w:rsidRPr="00975836" w:rsidRDefault="00D5481C" w:rsidP="00825FE2">
      <w:pPr>
        <w:pStyle w:val="TemplateHeaderReplace"/>
        <w:ind w:left="0" w:right="567"/>
        <w:rPr>
          <w:rFonts w:cs="Arial"/>
        </w:rPr>
      </w:pPr>
    </w:p>
    <w:p w14:paraId="495CB7A6" w14:textId="77777777" w:rsidR="003B100B" w:rsidRPr="00975836" w:rsidRDefault="003B100B" w:rsidP="00825FE2">
      <w:pPr>
        <w:pStyle w:val="TemplateHeaderReplace"/>
        <w:ind w:left="0" w:right="567"/>
        <w:rPr>
          <w:rFonts w:cs="Arial"/>
        </w:rPr>
      </w:pPr>
    </w:p>
    <w:p w14:paraId="4776DFA8" w14:textId="65F423FF" w:rsidR="000822AD" w:rsidRDefault="005C3718" w:rsidP="000822AD">
      <w:pPr>
        <w:rPr>
          <w:rFonts w:cs="Arial"/>
          <w:b/>
          <w:bCs/>
          <w:sz w:val="56"/>
          <w:szCs w:val="56"/>
        </w:rPr>
      </w:pPr>
      <w:r>
        <w:rPr>
          <w:rFonts w:cs="Arial"/>
          <w:b/>
          <w:bCs/>
          <w:sz w:val="56"/>
          <w:szCs w:val="56"/>
        </w:rPr>
        <w:t>Centralised Investment Proposition (CIP)</w:t>
      </w:r>
    </w:p>
    <w:p w14:paraId="366F0AB2" w14:textId="77777777" w:rsidR="000822AD" w:rsidRPr="004A19EE" w:rsidRDefault="000822AD" w:rsidP="000822AD">
      <w:pPr>
        <w:rPr>
          <w:rFonts w:cs="Arial"/>
          <w:b/>
          <w:bCs/>
          <w:sz w:val="56"/>
          <w:szCs w:val="56"/>
        </w:rPr>
      </w:pPr>
      <w:r>
        <w:rPr>
          <w:rFonts w:cs="Arial"/>
          <w:b/>
          <w:bCs/>
          <w:sz w:val="56"/>
          <w:szCs w:val="56"/>
        </w:rPr>
        <w:t>Due Diligence Template</w:t>
      </w:r>
    </w:p>
    <w:p w14:paraId="25751332"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78911C45" w14:textId="77777777" w:rsidTr="00975836">
        <w:tc>
          <w:tcPr>
            <w:tcW w:w="8813" w:type="dxa"/>
            <w:tcBorders>
              <w:top w:val="single" w:sz="4" w:space="0" w:color="46DCDC"/>
            </w:tcBorders>
          </w:tcPr>
          <w:p w14:paraId="176E2BC0" w14:textId="77777777" w:rsidR="003B100B" w:rsidRPr="00975836" w:rsidRDefault="003B100B" w:rsidP="00204381">
            <w:pPr>
              <w:ind w:left="-567" w:right="567"/>
              <w:rPr>
                <w:rFonts w:cs="Arial"/>
                <w:b/>
                <w:sz w:val="22"/>
              </w:rPr>
            </w:pPr>
          </w:p>
        </w:tc>
      </w:tr>
      <w:tr w:rsidR="003B100B" w:rsidRPr="00975836" w14:paraId="1D821E32" w14:textId="77777777" w:rsidTr="00204381">
        <w:tc>
          <w:tcPr>
            <w:tcW w:w="8813" w:type="dxa"/>
          </w:tcPr>
          <w:p w14:paraId="328BB2F3" w14:textId="77777777" w:rsidR="003B100B" w:rsidRDefault="003B100B" w:rsidP="00516B28">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7D749413" w14:textId="05EC2515" w:rsidR="000822AD" w:rsidRPr="000822AD" w:rsidRDefault="000822AD" w:rsidP="000822AD">
            <w:pPr>
              <w:rPr>
                <w:rFonts w:cs="Arial"/>
                <w:sz w:val="22"/>
                <w:szCs w:val="22"/>
              </w:rPr>
            </w:pPr>
            <w:r w:rsidRPr="000822AD">
              <w:rPr>
                <w:rFonts w:cs="Arial"/>
                <w:sz w:val="22"/>
                <w:szCs w:val="22"/>
              </w:rPr>
              <w:t xml:space="preserve">Use this template to document the initial and ongoing due diligence undertaken in respect of </w:t>
            </w:r>
            <w:r w:rsidR="005C3718">
              <w:rPr>
                <w:rFonts w:cs="Arial"/>
                <w:sz w:val="22"/>
                <w:szCs w:val="22"/>
              </w:rPr>
              <w:t>the firm’s Centralised Investment Proposition (CIP)</w:t>
            </w:r>
            <w:r w:rsidRPr="000822AD">
              <w:rPr>
                <w:rFonts w:cs="Arial"/>
                <w:sz w:val="22"/>
                <w:szCs w:val="22"/>
              </w:rPr>
              <w:t xml:space="preserve">. </w:t>
            </w:r>
          </w:p>
          <w:p w14:paraId="7C619409" w14:textId="77777777" w:rsidR="000822AD" w:rsidRPr="000822AD" w:rsidRDefault="000822AD" w:rsidP="000822AD">
            <w:pPr>
              <w:spacing w:after="160" w:line="259" w:lineRule="auto"/>
              <w:rPr>
                <w:rFonts w:eastAsia="Calibri" w:cs="Arial"/>
                <w:sz w:val="22"/>
                <w:szCs w:val="22"/>
              </w:rPr>
            </w:pPr>
            <w:r w:rsidRPr="000822AD">
              <w:rPr>
                <w:rFonts w:eastAsia="Calibri" w:cs="Arial"/>
                <w:sz w:val="22"/>
                <w:szCs w:val="22"/>
              </w:rPr>
              <w:t xml:space="preserve">Guidance notes are highlighted in </w:t>
            </w:r>
            <w:r w:rsidRPr="000822AD">
              <w:rPr>
                <w:rFonts w:eastAsia="Calibri" w:cs="Arial"/>
                <w:sz w:val="22"/>
                <w:szCs w:val="22"/>
                <w:highlight w:val="yellow"/>
              </w:rPr>
              <w:t>yellow</w:t>
            </w:r>
          </w:p>
          <w:p w14:paraId="6EBE81B0" w14:textId="46791647" w:rsidR="00516B28" w:rsidRPr="00975836" w:rsidRDefault="000822AD" w:rsidP="000822AD">
            <w:pPr>
              <w:ind w:right="567"/>
              <w:rPr>
                <w:rFonts w:cs="Arial"/>
                <w:b/>
                <w:sz w:val="28"/>
                <w:szCs w:val="28"/>
              </w:rPr>
            </w:pPr>
            <w:r w:rsidRPr="000822AD">
              <w:rPr>
                <w:rFonts w:eastAsia="Calibri" w:cs="Arial"/>
                <w:color w:val="FF0000"/>
                <w:sz w:val="22"/>
                <w:szCs w:val="22"/>
              </w:rPr>
              <w:t>Red text indicates personalisation is probably required.</w:t>
            </w:r>
          </w:p>
        </w:tc>
      </w:tr>
    </w:tbl>
    <w:p w14:paraId="23CD3550" w14:textId="77777777" w:rsidR="00825FE2" w:rsidRPr="00975836" w:rsidRDefault="00825FE2" w:rsidP="00825FE2">
      <w:pPr>
        <w:pStyle w:val="TemplateHeaderReplace"/>
        <w:ind w:left="0" w:right="567"/>
        <w:rPr>
          <w:rFonts w:cs="Arial"/>
        </w:rPr>
      </w:pPr>
    </w:p>
    <w:p w14:paraId="12830D0A" w14:textId="77777777" w:rsidR="003B100B" w:rsidRPr="00975836" w:rsidRDefault="003B100B">
      <w:pPr>
        <w:spacing w:after="160" w:line="259" w:lineRule="auto"/>
        <w:rPr>
          <w:rFonts w:cs="Arial"/>
          <w:b/>
          <w:color w:val="DC2C5C"/>
          <w:sz w:val="44"/>
          <w:szCs w:val="44"/>
        </w:rPr>
      </w:pPr>
      <w:r w:rsidRPr="00975836">
        <w:rPr>
          <w:rFonts w:cs="Arial"/>
        </w:rPr>
        <w:br w:type="page"/>
      </w:r>
    </w:p>
    <w:p w14:paraId="4897FD58" w14:textId="77777777" w:rsidR="003B100B" w:rsidRPr="00975836" w:rsidRDefault="003B100B" w:rsidP="002C4B57">
      <w:pPr>
        <w:pStyle w:val="Heading1"/>
      </w:pPr>
    </w:p>
    <w:p w14:paraId="09DEE21A" w14:textId="77777777" w:rsidR="003B100B" w:rsidRPr="00975836" w:rsidRDefault="003B100B" w:rsidP="002C4B57">
      <w:pPr>
        <w:pStyle w:val="Heading1"/>
      </w:pPr>
    </w:p>
    <w:p w14:paraId="4694BDB6" w14:textId="77777777" w:rsidR="003B100B" w:rsidRPr="00975836" w:rsidRDefault="003B100B" w:rsidP="002C4B57">
      <w:pPr>
        <w:pStyle w:val="Heading1"/>
      </w:pPr>
    </w:p>
    <w:p w14:paraId="533EC6C8" w14:textId="77777777" w:rsidR="003B100B" w:rsidRPr="00975836" w:rsidRDefault="003B100B" w:rsidP="002C4B57">
      <w:pPr>
        <w:pStyle w:val="Heading1"/>
      </w:pPr>
    </w:p>
    <w:p w14:paraId="2A5CD46E"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78AB60AF" w14:textId="632B3B81" w:rsidR="00D44A6A" w:rsidRPr="0039442C" w:rsidRDefault="00A3173C" w:rsidP="0039442C">
      <w:pPr>
        <w:spacing w:line="240" w:lineRule="auto"/>
        <w:rPr>
          <w:b/>
          <w:bCs/>
          <w:sz w:val="56"/>
          <w:szCs w:val="56"/>
        </w:rPr>
      </w:pPr>
      <w:r>
        <w:rPr>
          <w:rFonts w:cs="Arial"/>
          <w:b/>
          <w:bCs/>
          <w:sz w:val="56"/>
          <w:szCs w:val="56"/>
        </w:rPr>
        <w:t xml:space="preserve">Centralised Investment Proposition (CIP) </w:t>
      </w:r>
      <w:r w:rsidR="00D44A6A">
        <w:rPr>
          <w:b/>
          <w:bCs/>
          <w:sz w:val="56"/>
          <w:szCs w:val="56"/>
        </w:rPr>
        <w:t xml:space="preserve">Due </w:t>
      </w:r>
      <w:r w:rsidR="00E17B5D">
        <w:rPr>
          <w:b/>
          <w:bCs/>
          <w:sz w:val="56"/>
          <w:szCs w:val="56"/>
        </w:rPr>
        <w:t>Diligence Template</w:t>
      </w:r>
      <w:r w:rsidR="00D44A6A" w:rsidRPr="00975836">
        <w:rPr>
          <w:rFonts w:cs="Arial"/>
          <w:b/>
          <w:bCs/>
          <w:color w:val="46DCDC" w:themeColor="accent1"/>
          <w:lang w:bidi="en-US"/>
        </w:rPr>
        <w:t xml:space="preserve"> </w:t>
      </w:r>
    </w:p>
    <w:p w14:paraId="41B07A81" w14:textId="1D9BAF93" w:rsidR="00825FE2" w:rsidRPr="00975836" w:rsidRDefault="00825FE2" w:rsidP="00D44A6A">
      <w:pPr>
        <w:rPr>
          <w:rFonts w:cs="Arial"/>
          <w:b/>
          <w:bCs/>
          <w:color w:val="46DCDC" w:themeColor="accent1"/>
          <w:lang w:bidi="en-US"/>
        </w:rPr>
      </w:pPr>
      <w:r w:rsidRPr="00975836">
        <w:rPr>
          <w:rFonts w:cs="Arial"/>
          <w:b/>
          <w:bCs/>
          <w:color w:val="46DCDC" w:themeColor="accent1"/>
          <w:lang w:bidi="en-US"/>
        </w:rPr>
        <w:t>Month / Year</w:t>
      </w:r>
    </w:p>
    <w:p w14:paraId="2A588C05" w14:textId="77777777" w:rsidR="004437C4" w:rsidRPr="00975836" w:rsidRDefault="004437C4">
      <w:pPr>
        <w:rPr>
          <w:rFonts w:cs="Arial"/>
        </w:rPr>
      </w:pPr>
    </w:p>
    <w:p w14:paraId="22005789" w14:textId="77777777" w:rsidR="00825FE2" w:rsidRPr="00975836" w:rsidRDefault="00825FE2" w:rsidP="00CF59F7">
      <w:pPr>
        <w:pStyle w:val="TemplateHeader"/>
        <w:ind w:left="0" w:right="567"/>
        <w:rPr>
          <w:rFonts w:cs="Arial"/>
        </w:rPr>
      </w:pPr>
    </w:p>
    <w:p w14:paraId="022AF3B2" w14:textId="77777777" w:rsidR="00825FE2" w:rsidRPr="00975836" w:rsidRDefault="00825FE2" w:rsidP="00825FE2">
      <w:pPr>
        <w:pStyle w:val="TemplateHeader"/>
        <w:ind w:right="567" w:firstLine="567"/>
        <w:rPr>
          <w:rFonts w:cs="Arial"/>
        </w:rPr>
        <w:sectPr w:rsidR="00825FE2" w:rsidRPr="00975836">
          <w:footerReference w:type="default" r:id="rId13"/>
          <w:pgSz w:w="11906" w:h="16838"/>
          <w:pgMar w:top="1440" w:right="1440" w:bottom="1440" w:left="1440" w:header="708" w:footer="708" w:gutter="0"/>
          <w:cols w:space="708"/>
          <w:docGrid w:linePitch="360"/>
        </w:sectPr>
      </w:pPr>
    </w:p>
    <w:p w14:paraId="3D5F3F64" w14:textId="5C30F9EC" w:rsidR="002C4B57" w:rsidRPr="002C4B57" w:rsidRDefault="00A3173C" w:rsidP="002C4B57">
      <w:pPr>
        <w:pStyle w:val="Heading1"/>
      </w:pPr>
      <w:r>
        <w:lastRenderedPageBreak/>
        <w:t>CIP</w:t>
      </w:r>
      <w:r w:rsidR="003911A0">
        <w:t xml:space="preserve"> </w:t>
      </w:r>
      <w:r w:rsidR="002C4B57" w:rsidRPr="002C4B57">
        <w:t>due diligence</w:t>
      </w:r>
    </w:p>
    <w:p w14:paraId="0A0FAF35" w14:textId="30A99501" w:rsidR="002C4B57" w:rsidRDefault="0039442C" w:rsidP="002C4B57">
      <w:pPr>
        <w:rPr>
          <w:lang w:bidi="en-US"/>
        </w:rPr>
      </w:pPr>
      <w:r>
        <w:rPr>
          <w:lang w:bidi="en-US"/>
        </w:rPr>
        <w:t xml:space="preserve">This document evidences the initial and ongoing due diligence undertaken by </w:t>
      </w:r>
      <w:r w:rsidR="002C4B57" w:rsidRPr="006E7AAB">
        <w:rPr>
          <w:color w:val="FF0000"/>
          <w:lang w:bidi="en-US"/>
        </w:rPr>
        <w:t>&lt;NAME OF FIRM&gt;</w:t>
      </w:r>
      <w:r>
        <w:rPr>
          <w:color w:val="FF0000"/>
          <w:lang w:bidi="en-US"/>
        </w:rPr>
        <w:t xml:space="preserve"> </w:t>
      </w:r>
      <w:r w:rsidRPr="0039442C">
        <w:rPr>
          <w:lang w:bidi="en-US"/>
        </w:rPr>
        <w:t xml:space="preserve">in respect of </w:t>
      </w:r>
      <w:r w:rsidR="00E95083">
        <w:rPr>
          <w:lang w:bidi="en-US"/>
        </w:rPr>
        <w:t>the firm’s Centralised Investment Proposition (CIP)</w:t>
      </w:r>
      <w:r w:rsidRPr="0039442C">
        <w:rPr>
          <w:lang w:bidi="en-US"/>
        </w:rPr>
        <w:t>.</w:t>
      </w:r>
    </w:p>
    <w:p w14:paraId="05E00891" w14:textId="334DB4CB" w:rsidR="00970FE0" w:rsidRPr="00970FE0" w:rsidRDefault="00970FE0" w:rsidP="002C4B57">
      <w:pPr>
        <w:rPr>
          <w:lang w:val="en-US" w:bidi="en-US"/>
        </w:rPr>
      </w:pPr>
      <w:r w:rsidRPr="00970FE0">
        <w:rPr>
          <w:lang w:val="en-US" w:bidi="en-US"/>
        </w:rPr>
        <w:t xml:space="preserve">The purpose of this due diligence is to ensure that </w:t>
      </w:r>
      <w:r w:rsidR="00E95083">
        <w:rPr>
          <w:lang w:val="en-US" w:bidi="en-US"/>
        </w:rPr>
        <w:t>the CIP is clearly defined, appropriately governed operationally robust, and capable of delivering good outcomes for clients in line with Consumer Duty, PROD, COBS and the firm’s governance and oversight framework</w:t>
      </w:r>
      <w:r w:rsidRPr="00970FE0">
        <w:rPr>
          <w:lang w:val="en-US" w:bidi="en-US"/>
        </w:rPr>
        <w:t>.</w:t>
      </w:r>
    </w:p>
    <w:p w14:paraId="16C1297F" w14:textId="6DC407EF" w:rsidR="002C4B57" w:rsidRPr="006E7AAB" w:rsidRDefault="002C4B57" w:rsidP="002C4B57">
      <w:pPr>
        <w:pStyle w:val="Heading2"/>
        <w:rPr>
          <w:lang w:bidi="en-US"/>
        </w:rPr>
      </w:pPr>
      <w:r w:rsidRPr="006E7AAB">
        <w:rPr>
          <w:lang w:bidi="en-US"/>
        </w:rPr>
        <w:t xml:space="preserve">Basic </w:t>
      </w:r>
      <w:r w:rsidR="00097952">
        <w:rPr>
          <w:lang w:bidi="en-US"/>
        </w:rPr>
        <w:t xml:space="preserve">CIP </w:t>
      </w:r>
      <w:r w:rsidRPr="006E7AAB">
        <w:rPr>
          <w:lang w:bidi="en-US"/>
        </w:rPr>
        <w:t>details</w:t>
      </w:r>
    </w:p>
    <w:tbl>
      <w:tblPr>
        <w:tblStyle w:val="TTable1"/>
        <w:tblW w:w="5000" w:type="pct"/>
        <w:tblLook w:val="04A0" w:firstRow="1" w:lastRow="0" w:firstColumn="1" w:lastColumn="0" w:noHBand="0" w:noVBand="1"/>
      </w:tblPr>
      <w:tblGrid>
        <w:gridCol w:w="2981"/>
        <w:gridCol w:w="6045"/>
      </w:tblGrid>
      <w:tr w:rsidR="002C4B57" w:rsidRPr="006E7AAB" w14:paraId="62FF3341" w14:textId="77777777" w:rsidTr="006F7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B61AB2E" w14:textId="0CE153A0" w:rsidR="002C4B57" w:rsidRPr="00F74136" w:rsidRDefault="00097952" w:rsidP="006F7BB9">
            <w:pPr>
              <w:jc w:val="left"/>
              <w:rPr>
                <w:sz w:val="22"/>
                <w:szCs w:val="22"/>
                <w:lang w:bidi="en-US"/>
              </w:rPr>
            </w:pPr>
            <w:r>
              <w:rPr>
                <w:sz w:val="22"/>
                <w:szCs w:val="22"/>
                <w:lang w:bidi="en-US"/>
              </w:rPr>
              <w:t>Name of CIP</w:t>
            </w:r>
          </w:p>
          <w:p w14:paraId="3CF0C679" w14:textId="77777777" w:rsidR="002C4B57" w:rsidRPr="00F74136" w:rsidRDefault="002C4B57" w:rsidP="006F7BB9">
            <w:pPr>
              <w:rPr>
                <w:sz w:val="22"/>
                <w:szCs w:val="22"/>
                <w:lang w:bidi="en-US"/>
              </w:rPr>
            </w:pPr>
          </w:p>
        </w:tc>
        <w:tc>
          <w:tcPr>
            <w:tcW w:w="6045" w:type="dxa"/>
          </w:tcPr>
          <w:p w14:paraId="7BFAE3B9" w14:textId="77777777" w:rsidR="002C4B57" w:rsidRPr="006E7AAB" w:rsidRDefault="002C4B57" w:rsidP="006F7BB9">
            <w:pPr>
              <w:cnfStyle w:val="100000000000" w:firstRow="1" w:lastRow="0" w:firstColumn="0" w:lastColumn="0" w:oddVBand="0" w:evenVBand="0" w:oddHBand="0" w:evenHBand="0" w:firstRowFirstColumn="0" w:firstRowLastColumn="0" w:lastRowFirstColumn="0" w:lastRowLastColumn="0"/>
              <w:rPr>
                <w:lang w:bidi="en-US"/>
              </w:rPr>
            </w:pPr>
          </w:p>
        </w:tc>
      </w:tr>
      <w:tr w:rsidR="002C4B57" w:rsidRPr="006E7AAB" w14:paraId="3A142D6E" w14:textId="77777777" w:rsidTr="00E25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5D64E98" w14:textId="2BBA0D31" w:rsidR="002C4B57" w:rsidRPr="006E7AAB" w:rsidRDefault="00097952" w:rsidP="006F7BB9">
            <w:pPr>
              <w:rPr>
                <w:lang w:bidi="en-US"/>
              </w:rPr>
            </w:pPr>
            <w:r>
              <w:rPr>
                <w:lang w:bidi="en-US"/>
              </w:rPr>
              <w:t>Date CIP first approved</w:t>
            </w:r>
          </w:p>
        </w:tc>
        <w:tc>
          <w:tcPr>
            <w:tcW w:w="6045" w:type="dxa"/>
          </w:tcPr>
          <w:p w14:paraId="0991D139" w14:textId="77777777" w:rsidR="002C4B57" w:rsidRPr="006E7AAB" w:rsidRDefault="002C4B57" w:rsidP="006F7BB9">
            <w:pPr>
              <w:cnfStyle w:val="000000100000" w:firstRow="0" w:lastRow="0" w:firstColumn="0" w:lastColumn="0" w:oddVBand="0" w:evenVBand="0" w:oddHBand="1" w:evenHBand="0" w:firstRowFirstColumn="0" w:firstRowLastColumn="0" w:lastRowFirstColumn="0" w:lastRowLastColumn="0"/>
              <w:rPr>
                <w:lang w:bidi="en-US"/>
              </w:rPr>
            </w:pPr>
          </w:p>
        </w:tc>
      </w:tr>
      <w:tr w:rsidR="00D11427" w:rsidRPr="006E7AAB" w14:paraId="379130BF" w14:textId="77777777" w:rsidTr="000979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33FDFCF6" w14:textId="643FAB95" w:rsidR="00D11427" w:rsidRPr="006E7AAB" w:rsidRDefault="00097952" w:rsidP="006F7BB9">
            <w:pPr>
              <w:rPr>
                <w:lang w:bidi="en-US"/>
              </w:rPr>
            </w:pPr>
            <w:r>
              <w:rPr>
                <w:lang w:bidi="en-US"/>
              </w:rPr>
              <w:t>Date of latest review</w:t>
            </w:r>
          </w:p>
        </w:tc>
        <w:tc>
          <w:tcPr>
            <w:tcW w:w="6045" w:type="dxa"/>
            <w:shd w:val="clear" w:color="auto" w:fill="E7E6E6" w:themeFill="background2"/>
          </w:tcPr>
          <w:p w14:paraId="31DE4887" w14:textId="77777777" w:rsidR="00D11427" w:rsidRPr="006E7AAB" w:rsidRDefault="00D11427" w:rsidP="006F7BB9">
            <w:pPr>
              <w:cnfStyle w:val="000000010000" w:firstRow="0" w:lastRow="0" w:firstColumn="0" w:lastColumn="0" w:oddVBand="0" w:evenVBand="0" w:oddHBand="0" w:evenHBand="1" w:firstRowFirstColumn="0" w:firstRowLastColumn="0" w:lastRowFirstColumn="0" w:lastRowLastColumn="0"/>
              <w:rPr>
                <w:lang w:bidi="en-US"/>
              </w:rPr>
            </w:pPr>
          </w:p>
        </w:tc>
      </w:tr>
      <w:tr w:rsidR="002A2B98" w:rsidRPr="006E7AAB" w14:paraId="2296968F" w14:textId="77777777" w:rsidTr="00E25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2AEAD73B" w14:textId="5F653C5C" w:rsidR="002A2B98" w:rsidRDefault="00097952" w:rsidP="006F7BB9">
            <w:pPr>
              <w:rPr>
                <w:lang w:bidi="en-US"/>
              </w:rPr>
            </w:pPr>
            <w:r>
              <w:rPr>
                <w:lang w:bidi="en-US"/>
              </w:rPr>
              <w:t>CIP owner / accountable individual</w:t>
            </w:r>
          </w:p>
        </w:tc>
        <w:tc>
          <w:tcPr>
            <w:tcW w:w="6045" w:type="dxa"/>
          </w:tcPr>
          <w:p w14:paraId="0E4FB31A" w14:textId="77777777" w:rsidR="002A2B98" w:rsidRPr="006E7AAB" w:rsidRDefault="002A2B98" w:rsidP="006F7BB9">
            <w:pPr>
              <w:cnfStyle w:val="000000100000" w:firstRow="0" w:lastRow="0" w:firstColumn="0" w:lastColumn="0" w:oddVBand="0" w:evenVBand="0" w:oddHBand="1" w:evenHBand="0" w:firstRowFirstColumn="0" w:firstRowLastColumn="0" w:lastRowFirstColumn="0" w:lastRowLastColumn="0"/>
              <w:rPr>
                <w:lang w:bidi="en-US"/>
              </w:rPr>
            </w:pPr>
          </w:p>
        </w:tc>
      </w:tr>
      <w:tr w:rsidR="002C4B57" w:rsidRPr="006E7AAB" w14:paraId="3349083B" w14:textId="77777777" w:rsidTr="000979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4AF65520" w14:textId="7CB4DBDD" w:rsidR="002C4B57" w:rsidRPr="006E7AAB" w:rsidRDefault="00097952" w:rsidP="006F7BB9">
            <w:pPr>
              <w:rPr>
                <w:lang w:bidi="en-US"/>
              </w:rPr>
            </w:pPr>
            <w:r>
              <w:rPr>
                <w:lang w:bidi="en-US"/>
              </w:rPr>
              <w:t>Committee responsible for oversight</w:t>
            </w:r>
          </w:p>
        </w:tc>
        <w:tc>
          <w:tcPr>
            <w:tcW w:w="6045" w:type="dxa"/>
            <w:shd w:val="clear" w:color="auto" w:fill="E7E6E6" w:themeFill="background2"/>
          </w:tcPr>
          <w:p w14:paraId="672C8DCE" w14:textId="77777777" w:rsidR="002C4B57" w:rsidRPr="006E7AAB" w:rsidRDefault="002C4B57" w:rsidP="006F7BB9">
            <w:pPr>
              <w:cnfStyle w:val="000000010000" w:firstRow="0" w:lastRow="0" w:firstColumn="0" w:lastColumn="0" w:oddVBand="0" w:evenVBand="0" w:oddHBand="0" w:evenHBand="1" w:firstRowFirstColumn="0" w:firstRowLastColumn="0" w:lastRowFirstColumn="0" w:lastRowLastColumn="0"/>
              <w:rPr>
                <w:lang w:bidi="en-US"/>
              </w:rPr>
            </w:pPr>
          </w:p>
        </w:tc>
      </w:tr>
      <w:tr w:rsidR="002C4B57" w:rsidRPr="006E7AAB" w14:paraId="01BA6904" w14:textId="77777777" w:rsidTr="00097952">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981" w:type="dxa"/>
          </w:tcPr>
          <w:p w14:paraId="13CD8498" w14:textId="7E21F883" w:rsidR="002C4B57" w:rsidRPr="006E7AAB" w:rsidRDefault="00097952" w:rsidP="006F7BB9">
            <w:pPr>
              <w:rPr>
                <w:lang w:bidi="en-US"/>
              </w:rPr>
            </w:pPr>
            <w:r>
              <w:rPr>
                <w:lang w:bidi="en-US"/>
              </w:rPr>
              <w:t>Adviser population using CIP</w:t>
            </w:r>
          </w:p>
        </w:tc>
        <w:tc>
          <w:tcPr>
            <w:tcW w:w="6045" w:type="dxa"/>
          </w:tcPr>
          <w:p w14:paraId="4E6487CB" w14:textId="77777777" w:rsidR="002C4B57" w:rsidRPr="006E7AAB" w:rsidRDefault="002C4B57" w:rsidP="006F7BB9">
            <w:pPr>
              <w:cnfStyle w:val="000000100000" w:firstRow="0" w:lastRow="0" w:firstColumn="0" w:lastColumn="0" w:oddVBand="0" w:evenVBand="0" w:oddHBand="1" w:evenHBand="0" w:firstRowFirstColumn="0" w:firstRowLastColumn="0" w:lastRowFirstColumn="0" w:lastRowLastColumn="0"/>
              <w:rPr>
                <w:lang w:bidi="en-US"/>
              </w:rPr>
            </w:pPr>
          </w:p>
        </w:tc>
      </w:tr>
      <w:tr w:rsidR="002C4B57" w:rsidRPr="006E7AAB" w14:paraId="61E12DBF" w14:textId="77777777" w:rsidTr="00097952">
        <w:trPr>
          <w:cnfStyle w:val="000000010000" w:firstRow="0" w:lastRow="0" w:firstColumn="0" w:lastColumn="0" w:oddVBand="0" w:evenVBand="0" w:oddHBand="0" w:evenHBand="1"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3A316902" w14:textId="36CB22BB" w:rsidR="002C4B57" w:rsidRPr="006E7AAB" w:rsidRDefault="00097952" w:rsidP="006F7BB9">
            <w:pPr>
              <w:rPr>
                <w:lang w:bidi="en-US"/>
              </w:rPr>
            </w:pPr>
            <w:r>
              <w:rPr>
                <w:lang w:bidi="en-US"/>
              </w:rPr>
              <w:t>Client segments to which the CIP applies</w:t>
            </w:r>
          </w:p>
        </w:tc>
        <w:tc>
          <w:tcPr>
            <w:tcW w:w="6045" w:type="dxa"/>
            <w:shd w:val="clear" w:color="auto" w:fill="E7E6E6" w:themeFill="background2"/>
          </w:tcPr>
          <w:p w14:paraId="149637A3" w14:textId="77777777" w:rsidR="002C4B57" w:rsidRPr="006E7AAB" w:rsidRDefault="002C4B57" w:rsidP="006F7BB9">
            <w:pPr>
              <w:cnfStyle w:val="000000010000" w:firstRow="0" w:lastRow="0" w:firstColumn="0" w:lastColumn="0" w:oddVBand="0" w:evenVBand="0" w:oddHBand="0" w:evenHBand="1" w:firstRowFirstColumn="0" w:firstRowLastColumn="0" w:lastRowFirstColumn="0" w:lastRowLastColumn="0"/>
              <w:rPr>
                <w:lang w:bidi="en-US"/>
              </w:rPr>
            </w:pPr>
          </w:p>
        </w:tc>
      </w:tr>
      <w:tr w:rsidR="002C4B57" w:rsidRPr="006E7AAB" w14:paraId="56EF8EEC" w14:textId="77777777" w:rsidTr="00E25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16A4E7CF" w14:textId="50761F79" w:rsidR="002C4B57" w:rsidRPr="006E7AAB" w:rsidRDefault="00097952" w:rsidP="006F7BB9">
            <w:pPr>
              <w:rPr>
                <w:lang w:bidi="en-US"/>
              </w:rPr>
            </w:pPr>
            <w:r>
              <w:rPr>
                <w:lang w:bidi="en-US"/>
              </w:rPr>
              <w:t>Any client exclusions</w:t>
            </w:r>
          </w:p>
        </w:tc>
        <w:tc>
          <w:tcPr>
            <w:tcW w:w="6045" w:type="dxa"/>
          </w:tcPr>
          <w:p w14:paraId="4F5DA77F" w14:textId="77777777" w:rsidR="002C4B57" w:rsidRPr="006E7AAB" w:rsidRDefault="002C4B57" w:rsidP="006F7BB9">
            <w:pPr>
              <w:cnfStyle w:val="000000100000" w:firstRow="0" w:lastRow="0" w:firstColumn="0" w:lastColumn="0" w:oddVBand="0" w:evenVBand="0" w:oddHBand="1" w:evenHBand="0" w:firstRowFirstColumn="0" w:firstRowLastColumn="0" w:lastRowFirstColumn="0" w:lastRowLastColumn="0"/>
              <w:rPr>
                <w:lang w:bidi="en-US"/>
              </w:rPr>
            </w:pPr>
          </w:p>
        </w:tc>
      </w:tr>
    </w:tbl>
    <w:p w14:paraId="44C11C2A" w14:textId="77777777" w:rsidR="00206EEA" w:rsidRDefault="00206EEA">
      <w:pPr>
        <w:rPr>
          <w:b/>
        </w:rPr>
      </w:pPr>
    </w:p>
    <w:p w14:paraId="3F62464F" w14:textId="7F886015" w:rsidR="00206EEA" w:rsidRPr="006E7AAB" w:rsidRDefault="00206EEA" w:rsidP="00206EEA">
      <w:pPr>
        <w:pStyle w:val="Heading2"/>
        <w:rPr>
          <w:lang w:bidi="en-US"/>
        </w:rPr>
      </w:pPr>
      <w:r>
        <w:rPr>
          <w:lang w:bidi="en-US"/>
        </w:rPr>
        <w:t>CIP scope and design overview</w:t>
      </w:r>
    </w:p>
    <w:tbl>
      <w:tblPr>
        <w:tblStyle w:val="TTable1"/>
        <w:tblW w:w="5000" w:type="pct"/>
        <w:tblLook w:val="04A0" w:firstRow="1" w:lastRow="0" w:firstColumn="1" w:lastColumn="0" w:noHBand="0" w:noVBand="1"/>
      </w:tblPr>
      <w:tblGrid>
        <w:gridCol w:w="2981"/>
        <w:gridCol w:w="6045"/>
      </w:tblGrid>
      <w:tr w:rsidR="00206EEA" w:rsidRPr="006E7AAB" w14:paraId="3B606DF9"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8301061" w14:textId="60167B8F" w:rsidR="00206EEA" w:rsidRPr="00F74136" w:rsidRDefault="00206EEA" w:rsidP="00A11010">
            <w:pPr>
              <w:jc w:val="left"/>
              <w:rPr>
                <w:sz w:val="22"/>
                <w:szCs w:val="22"/>
                <w:lang w:bidi="en-US"/>
              </w:rPr>
            </w:pPr>
            <w:r>
              <w:rPr>
                <w:sz w:val="22"/>
                <w:szCs w:val="22"/>
                <w:lang w:bidi="en-US"/>
              </w:rPr>
              <w:t>CIP Objectives</w:t>
            </w:r>
          </w:p>
          <w:p w14:paraId="26F11E40" w14:textId="77777777" w:rsidR="00206EEA" w:rsidRPr="00F74136" w:rsidRDefault="00206EEA" w:rsidP="00A11010">
            <w:pPr>
              <w:rPr>
                <w:sz w:val="22"/>
                <w:szCs w:val="22"/>
                <w:lang w:bidi="en-US"/>
              </w:rPr>
            </w:pPr>
          </w:p>
        </w:tc>
        <w:tc>
          <w:tcPr>
            <w:tcW w:w="6045" w:type="dxa"/>
          </w:tcPr>
          <w:p w14:paraId="0B223BE5" w14:textId="77777777" w:rsidR="00206EEA" w:rsidRPr="006E7AAB" w:rsidRDefault="00206EEA"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206EEA" w:rsidRPr="006E7AAB" w14:paraId="38B6469B"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7D67C29E" w14:textId="2D14CAD9" w:rsidR="00206EEA" w:rsidRPr="006E7AAB" w:rsidRDefault="00206EEA" w:rsidP="00A11010">
            <w:pPr>
              <w:rPr>
                <w:lang w:bidi="en-US"/>
              </w:rPr>
            </w:pPr>
            <w:r>
              <w:rPr>
                <w:lang w:bidi="en-US"/>
              </w:rPr>
              <w:t>Target Market</w:t>
            </w:r>
          </w:p>
        </w:tc>
        <w:tc>
          <w:tcPr>
            <w:tcW w:w="6045" w:type="dxa"/>
          </w:tcPr>
          <w:p w14:paraId="10A22D73" w14:textId="77777777" w:rsidR="00206EEA" w:rsidRPr="006E7AAB" w:rsidRDefault="00206EEA"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4D09AF" w:rsidRPr="006E7AAB" w14:paraId="673E11BC" w14:textId="77777777" w:rsidTr="00A11010">
        <w:trPr>
          <w:cnfStyle w:val="000000010000" w:firstRow="0" w:lastRow="0" w:firstColumn="0" w:lastColumn="0" w:oddVBand="0" w:evenVBand="0" w:oddHBand="0" w:evenHBand="1" w:firstRowFirstColumn="0" w:firstRowLastColumn="0" w:lastRowFirstColumn="0" w:lastRowLastColumn="0"/>
          <w:ins w:id="0" w:author="Tom Purcell" w:date="2026-06-15T13:40:00Z" w16du:dateUtc="2026-06-15T12:40:00Z"/>
        </w:trPr>
        <w:tc>
          <w:tcPr>
            <w:cnfStyle w:val="001000000000" w:firstRow="0" w:lastRow="0" w:firstColumn="1" w:lastColumn="0" w:oddVBand="0" w:evenVBand="0" w:oddHBand="0" w:evenHBand="0" w:firstRowFirstColumn="0" w:firstRowLastColumn="0" w:lastRowFirstColumn="0" w:lastRowLastColumn="0"/>
            <w:tcW w:w="2981" w:type="dxa"/>
          </w:tcPr>
          <w:p w14:paraId="686A4D1C" w14:textId="3AFFAC74" w:rsidR="004D09AF" w:rsidRDefault="004D09AF" w:rsidP="00A11010">
            <w:pPr>
              <w:rPr>
                <w:ins w:id="1" w:author="Tom Purcell" w:date="2026-06-15T13:40:00Z" w16du:dateUtc="2026-06-15T12:40:00Z"/>
                <w:lang w:bidi="en-US"/>
              </w:rPr>
            </w:pPr>
            <w:ins w:id="2" w:author="Tom Purcell" w:date="2026-06-15T13:40:00Z">
              <w:r w:rsidRPr="004D09AF">
                <w:rPr>
                  <w:lang w:bidi="en-US"/>
                </w:rPr>
                <w:t>Negative target market</w:t>
              </w:r>
            </w:ins>
          </w:p>
        </w:tc>
        <w:tc>
          <w:tcPr>
            <w:tcW w:w="6045" w:type="dxa"/>
          </w:tcPr>
          <w:p w14:paraId="511D2C6C" w14:textId="77777777" w:rsidR="004D09AF" w:rsidRPr="006E7AAB" w:rsidRDefault="004D09AF" w:rsidP="00A11010">
            <w:pPr>
              <w:cnfStyle w:val="000000010000" w:firstRow="0" w:lastRow="0" w:firstColumn="0" w:lastColumn="0" w:oddVBand="0" w:evenVBand="0" w:oddHBand="0" w:evenHBand="1" w:firstRowFirstColumn="0" w:firstRowLastColumn="0" w:lastRowFirstColumn="0" w:lastRowLastColumn="0"/>
              <w:rPr>
                <w:ins w:id="3" w:author="Tom Purcell" w:date="2026-06-15T13:40:00Z" w16du:dateUtc="2026-06-15T12:40:00Z"/>
                <w:lang w:bidi="en-US"/>
              </w:rPr>
            </w:pPr>
          </w:p>
        </w:tc>
      </w:tr>
      <w:tr w:rsidR="00206EEA" w:rsidRPr="006E7AAB" w14:paraId="2B338869"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43BF7A21" w14:textId="1AA514C4" w:rsidR="00206EEA" w:rsidRPr="006E7AAB" w:rsidRDefault="00206EEA" w:rsidP="00A11010">
            <w:pPr>
              <w:rPr>
                <w:lang w:bidi="en-US"/>
              </w:rPr>
            </w:pPr>
            <w:r>
              <w:rPr>
                <w:lang w:bidi="en-US"/>
              </w:rPr>
              <w:t>Investment solutions included</w:t>
            </w:r>
          </w:p>
        </w:tc>
        <w:tc>
          <w:tcPr>
            <w:tcW w:w="6045" w:type="dxa"/>
          </w:tcPr>
          <w:p w14:paraId="23BD2B51" w14:textId="77777777" w:rsidR="00206EEA" w:rsidRPr="006E7AAB" w:rsidRDefault="00206EEA"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206EEA" w:rsidRPr="006E7AAB" w14:paraId="12516333" w14:textId="77777777" w:rsidTr="00A11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7304F0A5" w14:textId="19E1E0AD" w:rsidR="00206EEA" w:rsidRDefault="00206EEA" w:rsidP="00A11010">
            <w:pPr>
              <w:rPr>
                <w:lang w:bidi="en-US"/>
              </w:rPr>
            </w:pPr>
            <w:r>
              <w:rPr>
                <w:lang w:bidi="en-US"/>
              </w:rPr>
              <w:t>Out of scope solutions</w:t>
            </w:r>
          </w:p>
        </w:tc>
        <w:tc>
          <w:tcPr>
            <w:tcW w:w="6045" w:type="dxa"/>
          </w:tcPr>
          <w:p w14:paraId="1F90D53E" w14:textId="77777777" w:rsidR="00206EEA" w:rsidRPr="006E7AAB" w:rsidRDefault="00206EEA" w:rsidP="00A11010">
            <w:pPr>
              <w:cnfStyle w:val="000000010000" w:firstRow="0" w:lastRow="0" w:firstColumn="0" w:lastColumn="0" w:oddVBand="0" w:evenVBand="0" w:oddHBand="0" w:evenHBand="1" w:firstRowFirstColumn="0" w:firstRowLastColumn="0" w:lastRowFirstColumn="0" w:lastRowLastColumn="0"/>
              <w:rPr>
                <w:lang w:bidi="en-US"/>
              </w:rPr>
            </w:pPr>
          </w:p>
        </w:tc>
      </w:tr>
      <w:tr w:rsidR="00206EEA" w:rsidRPr="006E7AAB" w14:paraId="49ADA1F4"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57574D6E" w14:textId="2633AF1A" w:rsidR="00206EEA" w:rsidRPr="006E7AAB" w:rsidRDefault="00206EEA" w:rsidP="00A11010">
            <w:pPr>
              <w:rPr>
                <w:lang w:bidi="en-US"/>
              </w:rPr>
            </w:pPr>
            <w:r>
              <w:rPr>
                <w:lang w:bidi="en-US"/>
              </w:rPr>
              <w:t>Role of adviser judgement</w:t>
            </w:r>
          </w:p>
        </w:tc>
        <w:tc>
          <w:tcPr>
            <w:tcW w:w="6045" w:type="dxa"/>
          </w:tcPr>
          <w:p w14:paraId="4B424DC0" w14:textId="77777777" w:rsidR="00206EEA" w:rsidRPr="006E7AAB" w:rsidRDefault="00206EEA"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206EEA" w:rsidRPr="006E7AAB" w14:paraId="5A7F57E5" w14:textId="77777777" w:rsidTr="00206EEA">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981" w:type="dxa"/>
          </w:tcPr>
          <w:p w14:paraId="252AFA5D" w14:textId="3F764A20" w:rsidR="00206EEA" w:rsidRPr="006E7AAB" w:rsidRDefault="00206EEA" w:rsidP="00A11010">
            <w:pPr>
              <w:rPr>
                <w:lang w:bidi="en-US"/>
              </w:rPr>
            </w:pPr>
            <w:r>
              <w:rPr>
                <w:lang w:bidi="en-US"/>
              </w:rPr>
              <w:t>Use of third parties</w:t>
            </w:r>
          </w:p>
        </w:tc>
        <w:tc>
          <w:tcPr>
            <w:tcW w:w="6045" w:type="dxa"/>
          </w:tcPr>
          <w:p w14:paraId="7CD38AC3" w14:textId="77777777" w:rsidR="00206EEA" w:rsidRPr="006E7AAB" w:rsidRDefault="00206EEA" w:rsidP="00A11010">
            <w:pPr>
              <w:cnfStyle w:val="000000010000" w:firstRow="0" w:lastRow="0" w:firstColumn="0" w:lastColumn="0" w:oddVBand="0" w:evenVBand="0" w:oddHBand="0" w:evenHBand="1" w:firstRowFirstColumn="0" w:firstRowLastColumn="0" w:lastRowFirstColumn="0" w:lastRowLastColumn="0"/>
              <w:rPr>
                <w:lang w:bidi="en-US"/>
              </w:rPr>
            </w:pPr>
          </w:p>
        </w:tc>
      </w:tr>
    </w:tbl>
    <w:p w14:paraId="7C7FFF5E" w14:textId="3C83BD48" w:rsidR="00206EEA" w:rsidRDefault="00206EEA">
      <w:pPr>
        <w:rPr>
          <w:b/>
        </w:rPr>
      </w:pPr>
    </w:p>
    <w:p w14:paraId="25014BF3" w14:textId="77777777" w:rsidR="00206EEA" w:rsidRDefault="00206EEA">
      <w:pPr>
        <w:spacing w:after="160" w:line="259" w:lineRule="auto"/>
        <w:rPr>
          <w:b/>
        </w:rPr>
      </w:pPr>
      <w:r>
        <w:rPr>
          <w:b/>
        </w:rPr>
        <w:br w:type="page"/>
      </w:r>
    </w:p>
    <w:p w14:paraId="3F01A0D4" w14:textId="5F93F171" w:rsidR="00206EEA" w:rsidDel="004D09AF" w:rsidRDefault="00206EEA">
      <w:pPr>
        <w:rPr>
          <w:del w:id="4" w:author="Tom Purcell" w:date="2026-06-15T13:42:00Z" w16du:dateUtc="2026-06-15T12:42:00Z"/>
          <w:b/>
        </w:rPr>
      </w:pPr>
    </w:p>
    <w:p w14:paraId="5574AA97" w14:textId="74096D64" w:rsidR="00206EEA" w:rsidRPr="006E7AAB" w:rsidRDefault="00206EEA" w:rsidP="00206EEA">
      <w:pPr>
        <w:pStyle w:val="Heading2"/>
        <w:rPr>
          <w:lang w:bidi="en-US"/>
        </w:rPr>
      </w:pPr>
      <w:r>
        <w:rPr>
          <w:lang w:bidi="en-US"/>
        </w:rPr>
        <w:t>Investment architecture and governance</w:t>
      </w:r>
    </w:p>
    <w:tbl>
      <w:tblPr>
        <w:tblStyle w:val="TTable1"/>
        <w:tblW w:w="5000" w:type="pct"/>
        <w:tblLook w:val="04A0" w:firstRow="1" w:lastRow="0" w:firstColumn="1" w:lastColumn="0" w:noHBand="0" w:noVBand="1"/>
      </w:tblPr>
      <w:tblGrid>
        <w:gridCol w:w="2981"/>
        <w:gridCol w:w="6045"/>
      </w:tblGrid>
      <w:tr w:rsidR="00206EEA" w:rsidRPr="006E7AAB" w14:paraId="104B7BA2"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77C13CFE" w14:textId="33B50C6F" w:rsidR="00206EEA" w:rsidRPr="00F74136" w:rsidRDefault="00206EEA" w:rsidP="00A11010">
            <w:pPr>
              <w:jc w:val="left"/>
              <w:rPr>
                <w:sz w:val="22"/>
                <w:szCs w:val="22"/>
                <w:lang w:bidi="en-US"/>
              </w:rPr>
            </w:pPr>
            <w:r>
              <w:rPr>
                <w:sz w:val="22"/>
                <w:szCs w:val="22"/>
                <w:lang w:bidi="en-US"/>
              </w:rPr>
              <w:t>Asset allocation framework (how asset allocation is determined</w:t>
            </w:r>
          </w:p>
          <w:p w14:paraId="4B4DC9D1" w14:textId="77777777" w:rsidR="00206EEA" w:rsidRPr="00F74136" w:rsidRDefault="00206EEA" w:rsidP="00A11010">
            <w:pPr>
              <w:rPr>
                <w:sz w:val="22"/>
                <w:szCs w:val="22"/>
                <w:lang w:bidi="en-US"/>
              </w:rPr>
            </w:pPr>
          </w:p>
        </w:tc>
        <w:tc>
          <w:tcPr>
            <w:tcW w:w="6045" w:type="dxa"/>
          </w:tcPr>
          <w:p w14:paraId="02444659" w14:textId="77777777" w:rsidR="00206EEA" w:rsidRPr="006E7AAB" w:rsidRDefault="00206EEA"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E03D79" w:rsidRPr="006E7AAB" w14:paraId="2718C92F"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13DB6381" w14:textId="52BEE0E1" w:rsidR="00E03D79" w:rsidRDefault="00E03D79" w:rsidP="00A11010">
            <w:pPr>
              <w:rPr>
                <w:szCs w:val="22"/>
                <w:lang w:bidi="en-US"/>
              </w:rPr>
            </w:pPr>
            <w:r>
              <w:rPr>
                <w:szCs w:val="22"/>
                <w:lang w:bidi="en-US"/>
              </w:rPr>
              <w:t>Risk profiling and alignment</w:t>
            </w:r>
          </w:p>
        </w:tc>
        <w:tc>
          <w:tcPr>
            <w:tcW w:w="6045" w:type="dxa"/>
          </w:tcPr>
          <w:p w14:paraId="628518E4" w14:textId="77777777" w:rsidR="00E03D79" w:rsidRPr="006E7AAB" w:rsidRDefault="00E03D79"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E03D79" w:rsidRPr="006E7AAB" w14:paraId="77794119" w14:textId="77777777" w:rsidTr="00E03D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5D710652" w14:textId="5230131F" w:rsidR="00E03D79" w:rsidRDefault="00E03D79" w:rsidP="00A11010">
            <w:pPr>
              <w:rPr>
                <w:szCs w:val="22"/>
                <w:lang w:bidi="en-US"/>
              </w:rPr>
            </w:pPr>
            <w:r>
              <w:rPr>
                <w:szCs w:val="22"/>
                <w:lang w:bidi="en-US"/>
              </w:rPr>
              <w:t>Ongoing review methodology</w:t>
            </w:r>
          </w:p>
        </w:tc>
        <w:tc>
          <w:tcPr>
            <w:tcW w:w="6045" w:type="dxa"/>
            <w:shd w:val="clear" w:color="auto" w:fill="E7E6E6" w:themeFill="background2"/>
          </w:tcPr>
          <w:p w14:paraId="540C5081" w14:textId="77777777" w:rsidR="00E03D79" w:rsidRPr="006E7AAB" w:rsidRDefault="00E03D79" w:rsidP="00A11010">
            <w:pPr>
              <w:cnfStyle w:val="000000010000" w:firstRow="0" w:lastRow="0" w:firstColumn="0" w:lastColumn="0" w:oddVBand="0" w:evenVBand="0" w:oddHBand="0" w:evenHBand="1" w:firstRowFirstColumn="0" w:firstRowLastColumn="0" w:lastRowFirstColumn="0" w:lastRowLastColumn="0"/>
              <w:rPr>
                <w:lang w:bidi="en-US"/>
              </w:rPr>
            </w:pPr>
          </w:p>
        </w:tc>
      </w:tr>
      <w:tr w:rsidR="00E03D79" w:rsidRPr="006E7AAB" w14:paraId="3F0E9D8F"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D34C096" w14:textId="00300F0F" w:rsidR="00E03D79" w:rsidRDefault="00E03D79" w:rsidP="00A11010">
            <w:pPr>
              <w:rPr>
                <w:szCs w:val="22"/>
                <w:lang w:bidi="en-US"/>
              </w:rPr>
            </w:pPr>
            <w:r>
              <w:rPr>
                <w:szCs w:val="22"/>
                <w:lang w:bidi="en-US"/>
              </w:rPr>
              <w:t>Challenge and escalation</w:t>
            </w:r>
          </w:p>
        </w:tc>
        <w:tc>
          <w:tcPr>
            <w:tcW w:w="6045" w:type="dxa"/>
          </w:tcPr>
          <w:p w14:paraId="3BCCE8E0" w14:textId="77777777" w:rsidR="00E03D79" w:rsidRPr="006E7AAB" w:rsidRDefault="00E03D79"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E03D79" w:rsidRPr="006E7AAB" w14:paraId="57615FB1" w14:textId="77777777" w:rsidTr="00E03D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14F6CD6B" w14:textId="5737E2F6" w:rsidR="00E03D79" w:rsidRDefault="00E03D79" w:rsidP="00A11010">
            <w:pPr>
              <w:rPr>
                <w:szCs w:val="22"/>
                <w:lang w:bidi="en-US"/>
              </w:rPr>
            </w:pPr>
            <w:r>
              <w:rPr>
                <w:szCs w:val="22"/>
                <w:lang w:bidi="en-US"/>
              </w:rPr>
              <w:t>Change management</w:t>
            </w:r>
          </w:p>
        </w:tc>
        <w:tc>
          <w:tcPr>
            <w:tcW w:w="6045" w:type="dxa"/>
            <w:shd w:val="clear" w:color="auto" w:fill="E7E6E6" w:themeFill="background2"/>
          </w:tcPr>
          <w:p w14:paraId="5B333ABE" w14:textId="77777777" w:rsidR="00E03D79" w:rsidRPr="006E7AAB" w:rsidRDefault="00E03D79" w:rsidP="00A11010">
            <w:pPr>
              <w:cnfStyle w:val="000000010000" w:firstRow="0" w:lastRow="0" w:firstColumn="0" w:lastColumn="0" w:oddVBand="0" w:evenVBand="0" w:oddHBand="0" w:evenHBand="1" w:firstRowFirstColumn="0" w:firstRowLastColumn="0" w:lastRowFirstColumn="0" w:lastRowLastColumn="0"/>
              <w:rPr>
                <w:lang w:bidi="en-US"/>
              </w:rPr>
            </w:pPr>
          </w:p>
        </w:tc>
      </w:tr>
    </w:tbl>
    <w:p w14:paraId="366B6125" w14:textId="77777777" w:rsidR="00E03D79" w:rsidRDefault="00E03D79">
      <w:pPr>
        <w:rPr>
          <w:b/>
        </w:rPr>
      </w:pPr>
    </w:p>
    <w:p w14:paraId="507A8D73" w14:textId="6304A483" w:rsidR="00E03D79" w:rsidRPr="006E7AAB" w:rsidRDefault="00E03D79" w:rsidP="00E03D79">
      <w:pPr>
        <w:pStyle w:val="Heading2"/>
        <w:rPr>
          <w:lang w:bidi="en-US"/>
        </w:rPr>
      </w:pPr>
      <w:r>
        <w:rPr>
          <w:lang w:bidi="en-US"/>
        </w:rPr>
        <w:t>Consumer Duty considerations</w:t>
      </w:r>
    </w:p>
    <w:tbl>
      <w:tblPr>
        <w:tblStyle w:val="TTable1"/>
        <w:tblW w:w="5000" w:type="pct"/>
        <w:tblLook w:val="04A0" w:firstRow="1" w:lastRow="0" w:firstColumn="1" w:lastColumn="0" w:noHBand="0" w:noVBand="1"/>
      </w:tblPr>
      <w:tblGrid>
        <w:gridCol w:w="2981"/>
        <w:gridCol w:w="6045"/>
      </w:tblGrid>
      <w:tr w:rsidR="00E03D79" w:rsidRPr="006E7AAB" w14:paraId="2613E2E6"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89159C9" w14:textId="27EA7A16" w:rsidR="00E03D79" w:rsidRPr="00F74136" w:rsidRDefault="00E03D79" w:rsidP="00A11010">
            <w:pPr>
              <w:jc w:val="left"/>
              <w:rPr>
                <w:sz w:val="22"/>
                <w:szCs w:val="22"/>
                <w:lang w:bidi="en-US"/>
              </w:rPr>
            </w:pPr>
            <w:r>
              <w:rPr>
                <w:sz w:val="22"/>
                <w:szCs w:val="22"/>
                <w:lang w:bidi="en-US"/>
              </w:rPr>
              <w:t>Products and Services</w:t>
            </w:r>
          </w:p>
          <w:p w14:paraId="4B2E21CD" w14:textId="77777777" w:rsidR="00E03D79" w:rsidRPr="00F74136" w:rsidRDefault="00E03D79" w:rsidP="00A11010">
            <w:pPr>
              <w:rPr>
                <w:sz w:val="22"/>
                <w:szCs w:val="22"/>
                <w:lang w:bidi="en-US"/>
              </w:rPr>
            </w:pPr>
          </w:p>
        </w:tc>
        <w:tc>
          <w:tcPr>
            <w:tcW w:w="6045" w:type="dxa"/>
          </w:tcPr>
          <w:p w14:paraId="43D38EA3" w14:textId="77777777" w:rsidR="00E03D79" w:rsidRPr="006E7AAB" w:rsidRDefault="00E03D79"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E03D79" w:rsidRPr="006E7AAB" w14:paraId="5A4FA005" w14:textId="77777777" w:rsidTr="00E03D7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981" w:type="dxa"/>
          </w:tcPr>
          <w:p w14:paraId="4A9368E0" w14:textId="7D772391" w:rsidR="00E03D79" w:rsidRDefault="00E03D79" w:rsidP="00A11010">
            <w:pPr>
              <w:rPr>
                <w:szCs w:val="22"/>
                <w:lang w:bidi="en-US"/>
              </w:rPr>
            </w:pPr>
            <w:r>
              <w:rPr>
                <w:szCs w:val="22"/>
                <w:lang w:bidi="en-US"/>
              </w:rPr>
              <w:t>Price &amp; Value</w:t>
            </w:r>
          </w:p>
        </w:tc>
        <w:tc>
          <w:tcPr>
            <w:tcW w:w="6045" w:type="dxa"/>
          </w:tcPr>
          <w:p w14:paraId="142B4054" w14:textId="77777777" w:rsidR="00E03D79" w:rsidRPr="006E7AAB" w:rsidRDefault="00E03D79"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E03D79" w:rsidRPr="006E7AAB" w14:paraId="051705AD" w14:textId="77777777" w:rsidTr="00A11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8A9DE7F" w14:textId="73A41AC4" w:rsidR="00E03D79" w:rsidRDefault="00E03D79" w:rsidP="00E03D79">
            <w:pPr>
              <w:shd w:val="clear" w:color="auto" w:fill="E7E6E6" w:themeFill="background2"/>
              <w:rPr>
                <w:szCs w:val="22"/>
                <w:lang w:bidi="en-US"/>
              </w:rPr>
            </w:pPr>
            <w:r>
              <w:rPr>
                <w:szCs w:val="22"/>
                <w:lang w:bidi="en-US"/>
              </w:rPr>
              <w:t>Consumer Understanding</w:t>
            </w:r>
          </w:p>
        </w:tc>
        <w:tc>
          <w:tcPr>
            <w:tcW w:w="6045" w:type="dxa"/>
          </w:tcPr>
          <w:p w14:paraId="77C96AE7" w14:textId="77777777" w:rsidR="00E03D79" w:rsidRPr="006E7AAB" w:rsidRDefault="00E03D79" w:rsidP="00E03D79">
            <w:pPr>
              <w:shd w:val="clear" w:color="auto" w:fill="E7E6E6" w:themeFill="background2"/>
              <w:cnfStyle w:val="000000010000" w:firstRow="0" w:lastRow="0" w:firstColumn="0" w:lastColumn="0" w:oddVBand="0" w:evenVBand="0" w:oddHBand="0" w:evenHBand="1" w:firstRowFirstColumn="0" w:firstRowLastColumn="0" w:lastRowFirstColumn="0" w:lastRowLastColumn="0"/>
              <w:rPr>
                <w:lang w:bidi="en-US"/>
              </w:rPr>
            </w:pPr>
          </w:p>
        </w:tc>
      </w:tr>
      <w:tr w:rsidR="00E03D79" w:rsidRPr="006E7AAB" w14:paraId="53A0EA65"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7E3344BF" w14:textId="3A2171D6" w:rsidR="00E03D79" w:rsidRDefault="00E03D79" w:rsidP="00E03D79">
            <w:pPr>
              <w:shd w:val="clear" w:color="auto" w:fill="E7E6E6" w:themeFill="background2"/>
              <w:rPr>
                <w:szCs w:val="22"/>
                <w:lang w:bidi="en-US"/>
              </w:rPr>
            </w:pPr>
            <w:r>
              <w:rPr>
                <w:szCs w:val="22"/>
                <w:lang w:bidi="en-US"/>
              </w:rPr>
              <w:t>Consumer Support</w:t>
            </w:r>
          </w:p>
        </w:tc>
        <w:tc>
          <w:tcPr>
            <w:tcW w:w="6045" w:type="dxa"/>
          </w:tcPr>
          <w:p w14:paraId="0FE15C5C" w14:textId="77777777" w:rsidR="00E03D79" w:rsidRPr="006E7AAB" w:rsidRDefault="00E03D79" w:rsidP="00E03D79">
            <w:pPr>
              <w:shd w:val="clear" w:color="auto" w:fill="E7E6E6" w:themeFill="background2"/>
              <w:cnfStyle w:val="000000100000" w:firstRow="0" w:lastRow="0" w:firstColumn="0" w:lastColumn="0" w:oddVBand="0" w:evenVBand="0" w:oddHBand="1" w:evenHBand="0" w:firstRowFirstColumn="0" w:firstRowLastColumn="0" w:lastRowFirstColumn="0" w:lastRowLastColumn="0"/>
              <w:rPr>
                <w:lang w:bidi="en-US"/>
              </w:rPr>
            </w:pPr>
          </w:p>
        </w:tc>
      </w:tr>
      <w:tr w:rsidR="00E03D79" w:rsidRPr="006E7AAB" w14:paraId="485C02BC" w14:textId="77777777" w:rsidTr="00A11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5DADC99" w14:textId="3990BCA6" w:rsidR="00E03D79" w:rsidRDefault="00E03D79" w:rsidP="00E03D79">
            <w:pPr>
              <w:shd w:val="clear" w:color="auto" w:fill="E7E6E6" w:themeFill="background2"/>
              <w:rPr>
                <w:szCs w:val="22"/>
                <w:lang w:bidi="en-US"/>
              </w:rPr>
            </w:pPr>
            <w:r>
              <w:rPr>
                <w:szCs w:val="22"/>
                <w:lang w:bidi="en-US"/>
              </w:rPr>
              <w:t>Foreseeable Harm</w:t>
            </w:r>
          </w:p>
        </w:tc>
        <w:tc>
          <w:tcPr>
            <w:tcW w:w="6045" w:type="dxa"/>
          </w:tcPr>
          <w:p w14:paraId="284DB66C" w14:textId="77777777" w:rsidR="00E03D79" w:rsidRPr="006E7AAB" w:rsidRDefault="00E03D79" w:rsidP="00E03D79">
            <w:pPr>
              <w:shd w:val="clear" w:color="auto" w:fill="E7E6E6" w:themeFill="background2"/>
              <w:cnfStyle w:val="000000010000" w:firstRow="0" w:lastRow="0" w:firstColumn="0" w:lastColumn="0" w:oddVBand="0" w:evenVBand="0" w:oddHBand="0" w:evenHBand="1" w:firstRowFirstColumn="0" w:firstRowLastColumn="0" w:lastRowFirstColumn="0" w:lastRowLastColumn="0"/>
              <w:rPr>
                <w:lang w:bidi="en-US"/>
              </w:rPr>
            </w:pPr>
          </w:p>
        </w:tc>
      </w:tr>
    </w:tbl>
    <w:p w14:paraId="533164A7" w14:textId="77777777" w:rsidR="00C81CE3" w:rsidRDefault="00C81CE3" w:rsidP="00C81CE3">
      <w:pPr>
        <w:pStyle w:val="Heading2"/>
        <w:rPr>
          <w:lang w:bidi="en-US"/>
        </w:rPr>
      </w:pPr>
    </w:p>
    <w:p w14:paraId="6465F4F6" w14:textId="7C41BBC7" w:rsidR="00C81CE3" w:rsidRPr="006E7AAB" w:rsidRDefault="00C81CE3" w:rsidP="00C81CE3">
      <w:pPr>
        <w:pStyle w:val="Heading2"/>
        <w:rPr>
          <w:lang w:bidi="en-US"/>
        </w:rPr>
      </w:pPr>
      <w:r>
        <w:rPr>
          <w:lang w:bidi="en-US"/>
        </w:rPr>
        <w:t xml:space="preserve">Fees, costs and value assessment </w:t>
      </w:r>
    </w:p>
    <w:tbl>
      <w:tblPr>
        <w:tblStyle w:val="TTable1"/>
        <w:tblW w:w="5000" w:type="pct"/>
        <w:tblLook w:val="04A0" w:firstRow="1" w:lastRow="0" w:firstColumn="1" w:lastColumn="0" w:noHBand="0" w:noVBand="1"/>
      </w:tblPr>
      <w:tblGrid>
        <w:gridCol w:w="2981"/>
        <w:gridCol w:w="6045"/>
      </w:tblGrid>
      <w:tr w:rsidR="00C81CE3" w:rsidRPr="006E7AAB" w14:paraId="6D085F7D"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6735CA1" w14:textId="738C2A71" w:rsidR="00C81CE3" w:rsidRPr="00F74136" w:rsidRDefault="00C81CE3" w:rsidP="00A11010">
            <w:pPr>
              <w:jc w:val="left"/>
              <w:rPr>
                <w:sz w:val="22"/>
                <w:szCs w:val="22"/>
                <w:lang w:bidi="en-US"/>
              </w:rPr>
            </w:pPr>
            <w:r>
              <w:rPr>
                <w:sz w:val="22"/>
                <w:szCs w:val="22"/>
                <w:lang w:bidi="en-US"/>
              </w:rPr>
              <w:t>Charging structure</w:t>
            </w:r>
          </w:p>
          <w:p w14:paraId="02B56F79" w14:textId="77777777" w:rsidR="00C81CE3" w:rsidRPr="00F74136" w:rsidRDefault="00C81CE3" w:rsidP="00A11010">
            <w:pPr>
              <w:rPr>
                <w:sz w:val="22"/>
                <w:szCs w:val="22"/>
                <w:lang w:bidi="en-US"/>
              </w:rPr>
            </w:pPr>
          </w:p>
        </w:tc>
        <w:tc>
          <w:tcPr>
            <w:tcW w:w="6045" w:type="dxa"/>
          </w:tcPr>
          <w:p w14:paraId="0582266A" w14:textId="77777777" w:rsidR="00C81CE3" w:rsidRPr="006E7AAB" w:rsidRDefault="00C81CE3"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C81CE3" w:rsidRPr="006E7AAB" w14:paraId="1846EF7F"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64F6DAE2" w14:textId="34D39910" w:rsidR="00C81CE3" w:rsidRDefault="00C81CE3" w:rsidP="00A11010">
            <w:pPr>
              <w:rPr>
                <w:szCs w:val="22"/>
                <w:lang w:bidi="en-US"/>
              </w:rPr>
            </w:pPr>
            <w:r>
              <w:rPr>
                <w:szCs w:val="22"/>
                <w:lang w:bidi="en-US"/>
              </w:rPr>
              <w:t>Cost aggregation approach</w:t>
            </w:r>
          </w:p>
        </w:tc>
        <w:tc>
          <w:tcPr>
            <w:tcW w:w="6045" w:type="dxa"/>
          </w:tcPr>
          <w:p w14:paraId="6D37FF38"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C81CE3" w:rsidRPr="006E7AAB" w14:paraId="2F16AE1D" w14:textId="77777777" w:rsidTr="00C81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473478E6" w14:textId="4B9A99A7" w:rsidR="00C81CE3" w:rsidRDefault="00C81CE3" w:rsidP="00A11010">
            <w:pPr>
              <w:rPr>
                <w:szCs w:val="22"/>
                <w:lang w:bidi="en-US"/>
              </w:rPr>
            </w:pPr>
            <w:r>
              <w:rPr>
                <w:szCs w:val="22"/>
                <w:lang w:bidi="en-US"/>
              </w:rPr>
              <w:t>Value for money assessment</w:t>
            </w:r>
          </w:p>
        </w:tc>
        <w:tc>
          <w:tcPr>
            <w:tcW w:w="6045" w:type="dxa"/>
            <w:shd w:val="clear" w:color="auto" w:fill="E7E6E6" w:themeFill="background2"/>
          </w:tcPr>
          <w:p w14:paraId="430EEFEA" w14:textId="77777777" w:rsidR="00C81CE3" w:rsidRPr="006E7AAB" w:rsidRDefault="00C81CE3" w:rsidP="00A11010">
            <w:pPr>
              <w:cnfStyle w:val="000000010000" w:firstRow="0" w:lastRow="0" w:firstColumn="0" w:lastColumn="0" w:oddVBand="0" w:evenVBand="0" w:oddHBand="0" w:evenHBand="1" w:firstRowFirstColumn="0" w:firstRowLastColumn="0" w:lastRowFirstColumn="0" w:lastRowLastColumn="0"/>
              <w:rPr>
                <w:lang w:bidi="en-US"/>
              </w:rPr>
            </w:pPr>
          </w:p>
        </w:tc>
      </w:tr>
      <w:tr w:rsidR="00C81CE3" w:rsidRPr="006E7AAB" w14:paraId="5B88420D"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C4DC7A8" w14:textId="185C7BD5" w:rsidR="00C81CE3" w:rsidRDefault="00C81CE3" w:rsidP="00A11010">
            <w:pPr>
              <w:rPr>
                <w:szCs w:val="22"/>
                <w:lang w:bidi="en-US"/>
              </w:rPr>
            </w:pPr>
            <w:r>
              <w:rPr>
                <w:szCs w:val="22"/>
                <w:lang w:bidi="en-US"/>
              </w:rPr>
              <w:t>Remuneration and conflicts</w:t>
            </w:r>
          </w:p>
        </w:tc>
        <w:tc>
          <w:tcPr>
            <w:tcW w:w="6045" w:type="dxa"/>
          </w:tcPr>
          <w:p w14:paraId="0EF1564B"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bl>
    <w:p w14:paraId="3BD08287" w14:textId="77777777" w:rsidR="00C81CE3" w:rsidRDefault="00C81CE3" w:rsidP="00C81CE3">
      <w:pPr>
        <w:rPr>
          <w:lang w:bidi="en-US"/>
        </w:rPr>
      </w:pPr>
    </w:p>
    <w:p w14:paraId="38DC0985" w14:textId="77777777" w:rsidR="00C81CE3" w:rsidRDefault="00C81CE3" w:rsidP="00C81CE3">
      <w:pPr>
        <w:rPr>
          <w:lang w:bidi="en-US"/>
        </w:rPr>
      </w:pPr>
    </w:p>
    <w:p w14:paraId="1F9E0587" w14:textId="77777777" w:rsidR="00C81CE3" w:rsidRPr="00C81CE3" w:rsidRDefault="00C81CE3" w:rsidP="00C81CE3">
      <w:pPr>
        <w:rPr>
          <w:lang w:bidi="en-US"/>
        </w:rPr>
      </w:pPr>
    </w:p>
    <w:p w14:paraId="7EE238FD" w14:textId="7CC666DF" w:rsidR="00C81CE3" w:rsidRPr="006E7AAB" w:rsidRDefault="00C81CE3" w:rsidP="00C81CE3">
      <w:pPr>
        <w:pStyle w:val="Heading2"/>
        <w:rPr>
          <w:lang w:bidi="en-US"/>
        </w:rPr>
      </w:pPr>
      <w:r>
        <w:rPr>
          <w:lang w:bidi="en-US"/>
        </w:rPr>
        <w:lastRenderedPageBreak/>
        <w:t>Operational resilience and controls</w:t>
      </w:r>
    </w:p>
    <w:tbl>
      <w:tblPr>
        <w:tblStyle w:val="TTable1"/>
        <w:tblW w:w="5000" w:type="pct"/>
        <w:tblLook w:val="04A0" w:firstRow="1" w:lastRow="0" w:firstColumn="1" w:lastColumn="0" w:noHBand="0" w:noVBand="1"/>
      </w:tblPr>
      <w:tblGrid>
        <w:gridCol w:w="2981"/>
        <w:gridCol w:w="6045"/>
      </w:tblGrid>
      <w:tr w:rsidR="00C81CE3" w:rsidRPr="006E7AAB" w14:paraId="0850A86F"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47B1481B" w14:textId="60F07928" w:rsidR="00C81CE3" w:rsidRPr="00F74136" w:rsidRDefault="00C81CE3" w:rsidP="00A11010">
            <w:pPr>
              <w:jc w:val="left"/>
              <w:rPr>
                <w:sz w:val="22"/>
                <w:szCs w:val="22"/>
                <w:lang w:bidi="en-US"/>
              </w:rPr>
            </w:pPr>
            <w:r>
              <w:rPr>
                <w:sz w:val="22"/>
                <w:szCs w:val="22"/>
                <w:lang w:bidi="en-US"/>
              </w:rPr>
              <w:t>Operational dependencies</w:t>
            </w:r>
          </w:p>
          <w:p w14:paraId="772819EF" w14:textId="77777777" w:rsidR="00C81CE3" w:rsidRPr="00F74136" w:rsidRDefault="00C81CE3" w:rsidP="00A11010">
            <w:pPr>
              <w:rPr>
                <w:sz w:val="22"/>
                <w:szCs w:val="22"/>
                <w:lang w:bidi="en-US"/>
              </w:rPr>
            </w:pPr>
          </w:p>
        </w:tc>
        <w:tc>
          <w:tcPr>
            <w:tcW w:w="6045" w:type="dxa"/>
          </w:tcPr>
          <w:p w14:paraId="5877D5C4" w14:textId="77777777" w:rsidR="00C81CE3" w:rsidRPr="006E7AAB" w:rsidRDefault="00C81CE3"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C81CE3" w:rsidRPr="006E7AAB" w14:paraId="2C6A2B83"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5891F2DE" w14:textId="5AEC29BE" w:rsidR="00C81CE3" w:rsidRDefault="00C81CE3" w:rsidP="00A11010">
            <w:pPr>
              <w:rPr>
                <w:szCs w:val="22"/>
                <w:lang w:bidi="en-US"/>
              </w:rPr>
            </w:pPr>
            <w:r>
              <w:rPr>
                <w:szCs w:val="22"/>
                <w:lang w:bidi="en-US"/>
              </w:rPr>
              <w:t>Business continuity considerations</w:t>
            </w:r>
          </w:p>
        </w:tc>
        <w:tc>
          <w:tcPr>
            <w:tcW w:w="6045" w:type="dxa"/>
          </w:tcPr>
          <w:p w14:paraId="721F0E08"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C81CE3" w:rsidRPr="006E7AAB" w14:paraId="4012DD61" w14:textId="77777777" w:rsidTr="00C81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4F611964" w14:textId="6D3C7AAF" w:rsidR="00C81CE3" w:rsidRDefault="00C81CE3" w:rsidP="00A11010">
            <w:pPr>
              <w:rPr>
                <w:szCs w:val="22"/>
                <w:lang w:bidi="en-US"/>
              </w:rPr>
            </w:pPr>
            <w:r>
              <w:rPr>
                <w:szCs w:val="22"/>
                <w:lang w:bidi="en-US"/>
              </w:rPr>
              <w:t>Data, MI and reporting</w:t>
            </w:r>
          </w:p>
        </w:tc>
        <w:tc>
          <w:tcPr>
            <w:tcW w:w="6045" w:type="dxa"/>
            <w:shd w:val="clear" w:color="auto" w:fill="E7E6E6" w:themeFill="background2"/>
          </w:tcPr>
          <w:p w14:paraId="5B17EE03" w14:textId="77777777" w:rsidR="00C81CE3" w:rsidRPr="006E7AAB" w:rsidRDefault="00C81CE3" w:rsidP="00A11010">
            <w:pPr>
              <w:cnfStyle w:val="000000010000" w:firstRow="0" w:lastRow="0" w:firstColumn="0" w:lastColumn="0" w:oddVBand="0" w:evenVBand="0" w:oddHBand="0" w:evenHBand="1" w:firstRowFirstColumn="0" w:firstRowLastColumn="0" w:lastRowFirstColumn="0" w:lastRowLastColumn="0"/>
              <w:rPr>
                <w:lang w:bidi="en-US"/>
              </w:rPr>
            </w:pPr>
          </w:p>
        </w:tc>
      </w:tr>
      <w:tr w:rsidR="00C81CE3" w:rsidRPr="006E7AAB" w14:paraId="2C729B86"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2758ED2B" w14:textId="0E8ADC40" w:rsidR="00C81CE3" w:rsidRDefault="00C81CE3" w:rsidP="00A11010">
            <w:pPr>
              <w:rPr>
                <w:szCs w:val="22"/>
                <w:lang w:bidi="en-US"/>
              </w:rPr>
            </w:pPr>
            <w:r>
              <w:rPr>
                <w:szCs w:val="22"/>
                <w:lang w:bidi="en-US"/>
              </w:rPr>
              <w:t>Complaints and breach themes</w:t>
            </w:r>
          </w:p>
        </w:tc>
        <w:tc>
          <w:tcPr>
            <w:tcW w:w="6045" w:type="dxa"/>
          </w:tcPr>
          <w:p w14:paraId="198F606B"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bl>
    <w:p w14:paraId="469DE617" w14:textId="77777777" w:rsidR="00C81CE3" w:rsidRDefault="00C81CE3" w:rsidP="002C4B57">
      <w:pPr>
        <w:pStyle w:val="Heading2"/>
        <w:rPr>
          <w:lang w:bidi="en-US"/>
        </w:rPr>
      </w:pPr>
    </w:p>
    <w:p w14:paraId="0C323173" w14:textId="5B1395D9" w:rsidR="00C81CE3" w:rsidRPr="006E7AAB" w:rsidRDefault="00C81CE3" w:rsidP="00C81CE3">
      <w:pPr>
        <w:pStyle w:val="Heading2"/>
        <w:rPr>
          <w:lang w:bidi="en-US"/>
        </w:rPr>
      </w:pPr>
      <w:r>
        <w:rPr>
          <w:lang w:bidi="en-US"/>
        </w:rPr>
        <w:t>Summary assessment</w:t>
      </w:r>
    </w:p>
    <w:tbl>
      <w:tblPr>
        <w:tblStyle w:val="TTable1"/>
        <w:tblW w:w="5000" w:type="pct"/>
        <w:tblLook w:val="04A0" w:firstRow="1" w:lastRow="0" w:firstColumn="1" w:lastColumn="0" w:noHBand="0" w:noVBand="1"/>
      </w:tblPr>
      <w:tblGrid>
        <w:gridCol w:w="2981"/>
        <w:gridCol w:w="6045"/>
      </w:tblGrid>
      <w:tr w:rsidR="00C81CE3" w:rsidRPr="006E7AAB" w14:paraId="6B0A5369"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7C9FB176" w14:textId="5AC502C9" w:rsidR="00C81CE3" w:rsidRPr="00F74136" w:rsidRDefault="00C81CE3" w:rsidP="00A11010">
            <w:pPr>
              <w:jc w:val="left"/>
              <w:rPr>
                <w:sz w:val="22"/>
                <w:szCs w:val="22"/>
                <w:lang w:bidi="en-US"/>
              </w:rPr>
            </w:pPr>
            <w:r>
              <w:rPr>
                <w:sz w:val="22"/>
                <w:szCs w:val="22"/>
                <w:lang w:bidi="en-US"/>
              </w:rPr>
              <w:t>Overall assessment of CIP effectiveness</w:t>
            </w:r>
          </w:p>
          <w:p w14:paraId="1567EDE9" w14:textId="77777777" w:rsidR="00C81CE3" w:rsidRPr="00F74136" w:rsidRDefault="00C81CE3" w:rsidP="00A11010">
            <w:pPr>
              <w:rPr>
                <w:sz w:val="22"/>
                <w:szCs w:val="22"/>
                <w:lang w:bidi="en-US"/>
              </w:rPr>
            </w:pPr>
          </w:p>
        </w:tc>
        <w:tc>
          <w:tcPr>
            <w:tcW w:w="6045" w:type="dxa"/>
          </w:tcPr>
          <w:p w14:paraId="4F1EC8CE" w14:textId="77777777" w:rsidR="00C81CE3" w:rsidRPr="006E7AAB" w:rsidRDefault="00C81CE3"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C81CE3" w:rsidRPr="006E7AAB" w14:paraId="0BBEB2F7"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62ED56A" w14:textId="5AB0393D" w:rsidR="00C81CE3" w:rsidRDefault="00C81CE3" w:rsidP="00A11010">
            <w:pPr>
              <w:rPr>
                <w:szCs w:val="22"/>
                <w:lang w:bidi="en-US"/>
              </w:rPr>
            </w:pPr>
            <w:r>
              <w:rPr>
                <w:szCs w:val="22"/>
                <w:lang w:bidi="en-US"/>
              </w:rPr>
              <w:t>Key strengths</w:t>
            </w:r>
          </w:p>
        </w:tc>
        <w:tc>
          <w:tcPr>
            <w:tcW w:w="6045" w:type="dxa"/>
          </w:tcPr>
          <w:p w14:paraId="4DBDF722"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C81CE3" w:rsidRPr="006E7AAB" w14:paraId="7F41DCDD" w14:textId="77777777" w:rsidTr="00C81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68509573" w14:textId="4D0E60B8" w:rsidR="00C81CE3" w:rsidRDefault="00C81CE3" w:rsidP="00A11010">
            <w:pPr>
              <w:rPr>
                <w:szCs w:val="22"/>
                <w:lang w:bidi="en-US"/>
              </w:rPr>
            </w:pPr>
            <w:r>
              <w:rPr>
                <w:szCs w:val="22"/>
                <w:lang w:bidi="en-US"/>
              </w:rPr>
              <w:t>Key risks /limitations</w:t>
            </w:r>
          </w:p>
        </w:tc>
        <w:tc>
          <w:tcPr>
            <w:tcW w:w="6045" w:type="dxa"/>
            <w:shd w:val="clear" w:color="auto" w:fill="E7E6E6" w:themeFill="background2"/>
          </w:tcPr>
          <w:p w14:paraId="76824945" w14:textId="77777777" w:rsidR="00C81CE3" w:rsidRPr="006E7AAB" w:rsidRDefault="00C81CE3" w:rsidP="00A11010">
            <w:pPr>
              <w:cnfStyle w:val="000000010000" w:firstRow="0" w:lastRow="0" w:firstColumn="0" w:lastColumn="0" w:oddVBand="0" w:evenVBand="0" w:oddHBand="0" w:evenHBand="1" w:firstRowFirstColumn="0" w:firstRowLastColumn="0" w:lastRowFirstColumn="0" w:lastRowLastColumn="0"/>
              <w:rPr>
                <w:lang w:bidi="en-US"/>
              </w:rPr>
            </w:pPr>
          </w:p>
        </w:tc>
      </w:tr>
      <w:tr w:rsidR="00C81CE3" w:rsidRPr="006E7AAB" w14:paraId="24E5A511"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2BF6D0E" w14:textId="79A79A0F" w:rsidR="00C81CE3" w:rsidRDefault="00C81CE3" w:rsidP="00A11010">
            <w:pPr>
              <w:rPr>
                <w:szCs w:val="22"/>
                <w:lang w:bidi="en-US"/>
              </w:rPr>
            </w:pPr>
            <w:r>
              <w:rPr>
                <w:szCs w:val="22"/>
                <w:lang w:bidi="en-US"/>
              </w:rPr>
              <w:t>Actions required (if any)</w:t>
            </w:r>
          </w:p>
        </w:tc>
        <w:tc>
          <w:tcPr>
            <w:tcW w:w="6045" w:type="dxa"/>
          </w:tcPr>
          <w:p w14:paraId="74C7827B"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bl>
    <w:p w14:paraId="7A969BC1" w14:textId="77777777" w:rsidR="00C81CE3" w:rsidRDefault="00C81CE3" w:rsidP="002C4B57">
      <w:pPr>
        <w:pStyle w:val="Heading2"/>
        <w:rPr>
          <w:lang w:bidi="en-US"/>
        </w:rPr>
      </w:pPr>
    </w:p>
    <w:p w14:paraId="7899DDCF" w14:textId="038B391C" w:rsidR="00C81CE3" w:rsidRPr="006E7AAB" w:rsidRDefault="00C81CE3" w:rsidP="00C81CE3">
      <w:pPr>
        <w:pStyle w:val="Heading2"/>
        <w:rPr>
          <w:lang w:bidi="en-US"/>
        </w:rPr>
      </w:pPr>
      <w:r>
        <w:rPr>
          <w:lang w:bidi="en-US"/>
        </w:rPr>
        <w:t>Ongoing monitoring arrangements</w:t>
      </w:r>
    </w:p>
    <w:tbl>
      <w:tblPr>
        <w:tblStyle w:val="TTable1"/>
        <w:tblW w:w="5000" w:type="pct"/>
        <w:tblLook w:val="04A0" w:firstRow="1" w:lastRow="0" w:firstColumn="1" w:lastColumn="0" w:noHBand="0" w:noVBand="1"/>
      </w:tblPr>
      <w:tblGrid>
        <w:gridCol w:w="2981"/>
        <w:gridCol w:w="6045"/>
      </w:tblGrid>
      <w:tr w:rsidR="00C81CE3" w:rsidRPr="006E7AAB" w14:paraId="778A5148" w14:textId="77777777" w:rsidTr="00A11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41DF3410" w14:textId="78C241AA" w:rsidR="00C81CE3" w:rsidRPr="00F74136" w:rsidRDefault="00C81CE3" w:rsidP="00A11010">
            <w:pPr>
              <w:jc w:val="left"/>
              <w:rPr>
                <w:sz w:val="22"/>
                <w:szCs w:val="22"/>
                <w:lang w:bidi="en-US"/>
              </w:rPr>
            </w:pPr>
            <w:r>
              <w:rPr>
                <w:sz w:val="22"/>
                <w:szCs w:val="22"/>
                <w:lang w:bidi="en-US"/>
              </w:rPr>
              <w:t>Frequency of formal CIP review</w:t>
            </w:r>
          </w:p>
          <w:p w14:paraId="2ADD3496" w14:textId="77777777" w:rsidR="00C81CE3" w:rsidRPr="00F74136" w:rsidRDefault="00C81CE3" w:rsidP="00A11010">
            <w:pPr>
              <w:rPr>
                <w:sz w:val="22"/>
                <w:szCs w:val="22"/>
                <w:lang w:bidi="en-US"/>
              </w:rPr>
            </w:pPr>
          </w:p>
        </w:tc>
        <w:tc>
          <w:tcPr>
            <w:tcW w:w="6045" w:type="dxa"/>
          </w:tcPr>
          <w:p w14:paraId="0337321E" w14:textId="77777777" w:rsidR="00C81CE3" w:rsidRPr="006E7AAB" w:rsidRDefault="00C81CE3" w:rsidP="00A11010">
            <w:pPr>
              <w:cnfStyle w:val="100000000000" w:firstRow="1" w:lastRow="0" w:firstColumn="0" w:lastColumn="0" w:oddVBand="0" w:evenVBand="0" w:oddHBand="0" w:evenHBand="0" w:firstRowFirstColumn="0" w:firstRowLastColumn="0" w:lastRowFirstColumn="0" w:lastRowLastColumn="0"/>
              <w:rPr>
                <w:lang w:bidi="en-US"/>
              </w:rPr>
            </w:pPr>
          </w:p>
        </w:tc>
      </w:tr>
      <w:tr w:rsidR="00C81CE3" w:rsidRPr="006E7AAB" w14:paraId="37C2DEFA"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7B789BE9" w14:textId="70DAD05B" w:rsidR="00C81CE3" w:rsidRDefault="00C81CE3" w:rsidP="00A11010">
            <w:pPr>
              <w:rPr>
                <w:szCs w:val="22"/>
                <w:lang w:bidi="en-US"/>
              </w:rPr>
            </w:pPr>
            <w:r>
              <w:rPr>
                <w:szCs w:val="22"/>
                <w:lang w:bidi="en-US"/>
              </w:rPr>
              <w:t>MI reviewed</w:t>
            </w:r>
          </w:p>
        </w:tc>
        <w:tc>
          <w:tcPr>
            <w:tcW w:w="6045" w:type="dxa"/>
          </w:tcPr>
          <w:p w14:paraId="5D022E9B"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r w:rsidR="00C81CE3" w:rsidRPr="006E7AAB" w14:paraId="0865F2F8" w14:textId="77777777" w:rsidTr="00C81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shd w:val="clear" w:color="auto" w:fill="E7E6E6" w:themeFill="background2"/>
          </w:tcPr>
          <w:p w14:paraId="5DE433AF" w14:textId="3DBF4E97" w:rsidR="00C81CE3" w:rsidRDefault="00C81CE3" w:rsidP="00A11010">
            <w:pPr>
              <w:rPr>
                <w:szCs w:val="22"/>
                <w:lang w:bidi="en-US"/>
              </w:rPr>
            </w:pPr>
            <w:r>
              <w:rPr>
                <w:szCs w:val="22"/>
                <w:lang w:bidi="en-US"/>
              </w:rPr>
              <w:t>Trigger events for enhanced review</w:t>
            </w:r>
          </w:p>
        </w:tc>
        <w:tc>
          <w:tcPr>
            <w:tcW w:w="6045" w:type="dxa"/>
            <w:shd w:val="clear" w:color="auto" w:fill="E7E6E6" w:themeFill="background2"/>
          </w:tcPr>
          <w:p w14:paraId="169FB816" w14:textId="77777777" w:rsidR="00C81CE3" w:rsidRPr="006E7AAB" w:rsidRDefault="00C81CE3" w:rsidP="00A11010">
            <w:pPr>
              <w:cnfStyle w:val="000000010000" w:firstRow="0" w:lastRow="0" w:firstColumn="0" w:lastColumn="0" w:oddVBand="0" w:evenVBand="0" w:oddHBand="0" w:evenHBand="1" w:firstRowFirstColumn="0" w:firstRowLastColumn="0" w:lastRowFirstColumn="0" w:lastRowLastColumn="0"/>
              <w:rPr>
                <w:lang w:bidi="en-US"/>
              </w:rPr>
            </w:pPr>
          </w:p>
        </w:tc>
      </w:tr>
      <w:tr w:rsidR="00C81CE3" w:rsidRPr="006E7AAB" w14:paraId="4678BB68" w14:textId="77777777" w:rsidTr="00A11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58DDD88F" w14:textId="0A487B21" w:rsidR="00C81CE3" w:rsidRDefault="00C81CE3" w:rsidP="00A11010">
            <w:pPr>
              <w:rPr>
                <w:szCs w:val="22"/>
                <w:lang w:bidi="en-US"/>
              </w:rPr>
            </w:pPr>
            <w:r>
              <w:rPr>
                <w:szCs w:val="22"/>
                <w:lang w:bidi="en-US"/>
              </w:rPr>
              <w:t>Approach to change, suspension or withdrawal</w:t>
            </w:r>
          </w:p>
        </w:tc>
        <w:tc>
          <w:tcPr>
            <w:tcW w:w="6045" w:type="dxa"/>
          </w:tcPr>
          <w:p w14:paraId="51C9D18C" w14:textId="77777777" w:rsidR="00C81CE3" w:rsidRPr="006E7AAB" w:rsidRDefault="00C81CE3" w:rsidP="00A11010">
            <w:pPr>
              <w:cnfStyle w:val="000000100000" w:firstRow="0" w:lastRow="0" w:firstColumn="0" w:lastColumn="0" w:oddVBand="0" w:evenVBand="0" w:oddHBand="1" w:evenHBand="0" w:firstRowFirstColumn="0" w:firstRowLastColumn="0" w:lastRowFirstColumn="0" w:lastRowLastColumn="0"/>
              <w:rPr>
                <w:lang w:bidi="en-US"/>
              </w:rPr>
            </w:pPr>
          </w:p>
        </w:tc>
      </w:tr>
    </w:tbl>
    <w:p w14:paraId="2E0107ED" w14:textId="77777777" w:rsidR="00C81CE3" w:rsidRPr="00C81CE3" w:rsidRDefault="00C81CE3" w:rsidP="00C81CE3">
      <w:pPr>
        <w:rPr>
          <w:lang w:bidi="en-US"/>
        </w:rPr>
      </w:pPr>
    </w:p>
    <w:p w14:paraId="33A02BE9" w14:textId="49A08BCC" w:rsidR="003140F9" w:rsidRPr="00534DE7" w:rsidRDefault="003140F9" w:rsidP="003140F9">
      <w:pPr>
        <w:pStyle w:val="Heading2"/>
        <w:rPr>
          <w:rFonts w:cs="Calibri"/>
          <w:sz w:val="32"/>
          <w:szCs w:val="32"/>
          <w:lang w:bidi="en-US"/>
        </w:rPr>
      </w:pPr>
      <w:r w:rsidRPr="00534DE7">
        <w:rPr>
          <w:rFonts w:cs="Calibri"/>
          <w:sz w:val="32"/>
          <w:szCs w:val="32"/>
          <w:lang w:bidi="en-US"/>
        </w:rPr>
        <w:lastRenderedPageBreak/>
        <w:t>CIP Scored Approval Matrix</w:t>
      </w:r>
    </w:p>
    <w:p w14:paraId="22C14F54" w14:textId="77777777" w:rsidR="003140F9" w:rsidRPr="003140F9" w:rsidRDefault="003140F9" w:rsidP="003140F9">
      <w:pPr>
        <w:pStyle w:val="Heading2"/>
        <w:rPr>
          <w:lang w:val="en-US" w:bidi="en-US"/>
        </w:rPr>
      </w:pPr>
      <w:r w:rsidRPr="003140F9">
        <w:rPr>
          <w:lang w:val="en-US" w:bidi="en-US"/>
        </w:rPr>
        <w:t>Scoring methodology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4"/>
        <w:gridCol w:w="5400"/>
      </w:tblGrid>
      <w:tr w:rsidR="00ED7A94" w:rsidRPr="00ED7A94" w14:paraId="24BCB8D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025D3FC" w14:textId="77777777" w:rsidR="00ED7A94" w:rsidRPr="00ED7A94" w:rsidRDefault="00ED7A94" w:rsidP="00ED7A94">
            <w:pPr>
              <w:pStyle w:val="Heading2"/>
              <w:rPr>
                <w:lang w:val="en-US" w:bidi="en-US"/>
              </w:rPr>
            </w:pPr>
            <w:r w:rsidRPr="00ED7A94">
              <w:rPr>
                <w:lang w:val="en-US" w:bidi="en-US"/>
              </w:rPr>
              <w:t>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423374" w14:textId="77777777" w:rsidR="00ED7A94" w:rsidRPr="00ED7A94" w:rsidRDefault="00ED7A94" w:rsidP="00ED7A94">
            <w:pPr>
              <w:pStyle w:val="Heading2"/>
              <w:rPr>
                <w:lang w:val="en-US" w:bidi="en-US"/>
              </w:rPr>
            </w:pPr>
            <w:r w:rsidRPr="00ED7A94">
              <w:rPr>
                <w:lang w:val="en-US" w:bidi="en-US"/>
              </w:rPr>
              <w:t>Definition</w:t>
            </w:r>
          </w:p>
        </w:tc>
      </w:tr>
      <w:tr w:rsidR="00ED7A94" w:rsidRPr="00ED7A94" w14:paraId="41D3D74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CDA50" w14:textId="77777777" w:rsidR="00ED7A94" w:rsidRPr="00ED7A94" w:rsidRDefault="00ED7A94" w:rsidP="00ED7A94">
            <w:pPr>
              <w:pStyle w:val="Heading2"/>
              <w:rPr>
                <w:lang w:val="en-US" w:bidi="en-US"/>
              </w:rPr>
            </w:pPr>
            <w:r w:rsidRPr="00ED7A94">
              <w:rPr>
                <w:lang w:val="en-US" w:bidi="en-US"/>
              </w:rPr>
              <w:t>1 – Inadequate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201BB5" w14:textId="77777777" w:rsidR="00ED7A94" w:rsidRPr="00ED7A94" w:rsidRDefault="00ED7A94" w:rsidP="00ED7A94">
            <w:pPr>
              <w:pStyle w:val="Heading2"/>
              <w:rPr>
                <w:b w:val="0"/>
                <w:bCs w:val="0"/>
                <w:lang w:val="en-US" w:bidi="en-US"/>
              </w:rPr>
            </w:pPr>
            <w:r w:rsidRPr="00ED7A94">
              <w:rPr>
                <w:b w:val="0"/>
                <w:bCs w:val="0"/>
                <w:lang w:val="en-US" w:bidi="en-US"/>
              </w:rPr>
              <w:t>Does not meet regulatory or firm standards</w:t>
            </w:r>
          </w:p>
        </w:tc>
      </w:tr>
      <w:tr w:rsidR="00ED7A94" w:rsidRPr="00ED7A94" w14:paraId="0FBC4E6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F6A78A" w14:textId="77777777" w:rsidR="00ED7A94" w:rsidRPr="00ED7A94" w:rsidRDefault="00ED7A94" w:rsidP="00ED7A94">
            <w:pPr>
              <w:pStyle w:val="Heading2"/>
              <w:rPr>
                <w:lang w:val="en-US" w:bidi="en-US"/>
              </w:rPr>
            </w:pPr>
            <w:r w:rsidRPr="00ED7A94">
              <w:rPr>
                <w:lang w:val="en-US" w:bidi="en-US"/>
              </w:rPr>
              <w:t>2 – Weak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8656C9" w14:textId="77777777" w:rsidR="00ED7A94" w:rsidRPr="00ED7A94" w:rsidRDefault="00ED7A94" w:rsidP="00ED7A94">
            <w:pPr>
              <w:pStyle w:val="Heading2"/>
              <w:rPr>
                <w:b w:val="0"/>
                <w:bCs w:val="0"/>
                <w:lang w:val="en-US" w:bidi="en-US"/>
              </w:rPr>
            </w:pPr>
            <w:r w:rsidRPr="00ED7A94">
              <w:rPr>
                <w:b w:val="0"/>
                <w:bCs w:val="0"/>
                <w:lang w:val="en-US" w:bidi="en-US"/>
              </w:rPr>
              <w:t>Significant gaps or reliance on adviser workarounds</w:t>
            </w:r>
          </w:p>
        </w:tc>
      </w:tr>
      <w:tr w:rsidR="00ED7A94" w:rsidRPr="00ED7A94" w14:paraId="30EAF77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17FF0F" w14:textId="77777777" w:rsidR="00ED7A94" w:rsidRPr="00ED7A94" w:rsidRDefault="00ED7A94" w:rsidP="00ED7A94">
            <w:pPr>
              <w:pStyle w:val="Heading2"/>
              <w:rPr>
                <w:lang w:val="en-US" w:bidi="en-US"/>
              </w:rPr>
            </w:pPr>
            <w:r w:rsidRPr="00ED7A94">
              <w:rPr>
                <w:lang w:val="en-US" w:bidi="en-US"/>
              </w:rPr>
              <w:t>3 – Adequate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A0CD26" w14:textId="77777777" w:rsidR="00ED7A94" w:rsidRPr="00ED7A94" w:rsidRDefault="00ED7A94" w:rsidP="00ED7A94">
            <w:pPr>
              <w:pStyle w:val="Heading2"/>
              <w:rPr>
                <w:b w:val="0"/>
                <w:bCs w:val="0"/>
                <w:lang w:val="en-US" w:bidi="en-US"/>
              </w:rPr>
            </w:pPr>
            <w:r w:rsidRPr="00ED7A94">
              <w:rPr>
                <w:b w:val="0"/>
                <w:bCs w:val="0"/>
                <w:lang w:val="en-US" w:bidi="en-US"/>
              </w:rPr>
              <w:t>Meets minimum expectations; improvements identified</w:t>
            </w:r>
          </w:p>
        </w:tc>
      </w:tr>
      <w:tr w:rsidR="00ED7A94" w:rsidRPr="00ED7A94" w14:paraId="31ED172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241660" w14:textId="77777777" w:rsidR="00ED7A94" w:rsidRPr="00ED7A94" w:rsidRDefault="00ED7A94" w:rsidP="00ED7A94">
            <w:pPr>
              <w:pStyle w:val="Heading2"/>
              <w:rPr>
                <w:lang w:val="en-US" w:bidi="en-US"/>
              </w:rPr>
            </w:pPr>
            <w:r w:rsidRPr="00ED7A94">
              <w:rPr>
                <w:lang w:val="en-US" w:bidi="en-US"/>
              </w:rPr>
              <w:t>4 – Good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7B36AC" w14:textId="77777777" w:rsidR="00ED7A94" w:rsidRPr="00ED7A94" w:rsidRDefault="00ED7A94" w:rsidP="00ED7A94">
            <w:pPr>
              <w:pStyle w:val="Heading2"/>
              <w:rPr>
                <w:b w:val="0"/>
                <w:bCs w:val="0"/>
                <w:lang w:val="en-US" w:bidi="en-US"/>
              </w:rPr>
            </w:pPr>
            <w:r w:rsidRPr="00ED7A94">
              <w:rPr>
                <w:b w:val="0"/>
                <w:bCs w:val="0"/>
                <w:lang w:val="en-US" w:bidi="en-US"/>
              </w:rPr>
              <w:t>Strong, well</w:t>
            </w:r>
            <w:r w:rsidRPr="00ED7A94">
              <w:rPr>
                <w:b w:val="0"/>
                <w:bCs w:val="0"/>
                <w:lang w:val="en-US" w:bidi="en-US"/>
              </w:rPr>
              <w:noBreakHyphen/>
              <w:t>evidenced and operating effectively</w:t>
            </w:r>
          </w:p>
        </w:tc>
      </w:tr>
      <w:tr w:rsidR="00ED7A94" w:rsidRPr="00ED7A94" w14:paraId="2E01715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F9D6B76" w14:textId="77777777" w:rsidR="00ED7A94" w:rsidRPr="00ED7A94" w:rsidRDefault="00ED7A94" w:rsidP="00ED7A94">
            <w:pPr>
              <w:pStyle w:val="Heading2"/>
              <w:rPr>
                <w:lang w:val="en-US" w:bidi="en-US"/>
              </w:rPr>
            </w:pPr>
            <w:r w:rsidRPr="00ED7A94">
              <w:rPr>
                <w:lang w:val="en-US" w:bidi="en-US"/>
              </w:rPr>
              <w:t>5 – Strong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306E3B" w14:textId="77777777" w:rsidR="00ED7A94" w:rsidRPr="00ED7A94" w:rsidRDefault="00ED7A94" w:rsidP="00ED7A94">
            <w:pPr>
              <w:pStyle w:val="Heading2"/>
              <w:rPr>
                <w:b w:val="0"/>
                <w:bCs w:val="0"/>
                <w:lang w:val="en-US" w:bidi="en-US"/>
              </w:rPr>
            </w:pPr>
            <w:r w:rsidRPr="00ED7A94">
              <w:rPr>
                <w:b w:val="0"/>
                <w:bCs w:val="0"/>
                <w:lang w:val="en-US" w:bidi="en-US"/>
              </w:rPr>
              <w:t>Best practice; demonstrably delivering good outcomes</w:t>
            </w:r>
          </w:p>
        </w:tc>
      </w:tr>
    </w:tbl>
    <w:p w14:paraId="31CB98A4" w14:textId="77777777" w:rsidR="00A41BA0" w:rsidRPr="00ED7A94" w:rsidRDefault="00A41BA0" w:rsidP="002C4B57">
      <w:pPr>
        <w:pStyle w:val="Heading2"/>
        <w:rPr>
          <w:lang w:val="en-US" w:bidi="en-US"/>
        </w:rPr>
      </w:pPr>
    </w:p>
    <w:p w14:paraId="3CB0ECAC" w14:textId="1BEDA4A2" w:rsidR="00ED7A94" w:rsidRPr="00ED7A94" w:rsidRDefault="00ED7A94" w:rsidP="00ED7A94">
      <w:pPr>
        <w:pStyle w:val="Heading2"/>
        <w:rPr>
          <w:b w:val="0"/>
          <w:bCs w:val="0"/>
          <w:lang w:val="en-US" w:bidi="en-US"/>
        </w:rPr>
      </w:pPr>
      <w:r w:rsidRPr="00ED7A94">
        <w:rPr>
          <w:lang w:val="en-US" w:bidi="en-US"/>
        </w:rPr>
        <w:t>RAG Guide:</w:t>
      </w:r>
      <w:r w:rsidRPr="00ED7A94">
        <w:rPr>
          <w:lang w:val="en-US" w:bidi="en-US"/>
        </w:rPr>
        <w:br/>
      </w:r>
      <w:r w:rsidRPr="00ED7A94">
        <w:rPr>
          <w:b w:val="0"/>
          <w:bCs w:val="0"/>
          <w:lang w:val="en-US" w:bidi="en-US"/>
        </w:rPr>
        <w:t>1–2 = Red | 3 = Amber | 4–5 = Green</w:t>
      </w:r>
    </w:p>
    <w:p w14:paraId="56BC229E" w14:textId="7C17E233" w:rsidR="00A41BA0" w:rsidRDefault="00FF561C" w:rsidP="002C4B57">
      <w:pPr>
        <w:pStyle w:val="Heading2"/>
        <w:rPr>
          <w:lang w:val="en-US" w:bidi="en-US"/>
        </w:rPr>
      </w:pPr>
      <w:r>
        <w:rPr>
          <w:lang w:val="en-US" w:bidi="en-US"/>
        </w:rPr>
        <w:t>CIP Governance and Design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4422"/>
        <w:gridCol w:w="946"/>
        <w:gridCol w:w="1693"/>
      </w:tblGrid>
      <w:tr w:rsidR="00FF561C" w:rsidRPr="00FF561C" w14:paraId="10177A7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21B9C8" w14:textId="45B4F884" w:rsidR="00FF561C" w:rsidRPr="00FF561C" w:rsidRDefault="00534DE7" w:rsidP="00FF561C">
            <w:pPr>
              <w:rPr>
                <w:b/>
                <w:bCs/>
                <w:lang w:val="en-US" w:bidi="en-US"/>
              </w:rPr>
            </w:pPr>
            <w:r>
              <w:rPr>
                <w:b/>
                <w:bCs/>
                <w:lang w:val="en-US" w:bidi="en-US"/>
              </w:rPr>
              <w:t>Ar</w:t>
            </w:r>
            <w:r w:rsidR="00FF561C" w:rsidRPr="00FF561C">
              <w:rPr>
                <w:b/>
                <w:bCs/>
                <w:lang w:val="en-US" w:bidi="en-US"/>
              </w:rPr>
              <w:t>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E11FA0" w14:textId="77777777" w:rsidR="00FF561C" w:rsidRPr="00FF561C" w:rsidRDefault="00FF561C" w:rsidP="00FF561C">
            <w:pPr>
              <w:rPr>
                <w:b/>
                <w:bCs/>
                <w:lang w:val="en-US" w:bidi="en-US"/>
              </w:rPr>
            </w:pPr>
            <w:r w:rsidRPr="00FF561C">
              <w:rPr>
                <w:b/>
                <w:bCs/>
                <w:lang w:val="en-US" w:bidi="en-US"/>
              </w:rPr>
              <w:t>Assessment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86FB2A" w14:textId="77777777" w:rsidR="00FF561C" w:rsidRPr="00FF561C" w:rsidRDefault="00FF561C" w:rsidP="00FF561C">
            <w:pPr>
              <w:rPr>
                <w:b/>
                <w:bCs/>
                <w:lang w:val="en-US" w:bidi="en-US"/>
              </w:rPr>
            </w:pPr>
            <w:r w:rsidRPr="00FF561C">
              <w:rPr>
                <w:b/>
                <w:bCs/>
                <w:lang w:val="en-US" w:bidi="en-US"/>
              </w:rPr>
              <w:t>Score (1–5)</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05E6363" w14:textId="77777777" w:rsidR="00FF561C" w:rsidRPr="00FF561C" w:rsidRDefault="00FF561C" w:rsidP="00FF561C">
            <w:pPr>
              <w:rPr>
                <w:b/>
                <w:bCs/>
                <w:lang w:val="en-US" w:bidi="en-US"/>
              </w:rPr>
            </w:pPr>
            <w:r w:rsidRPr="00FF561C">
              <w:rPr>
                <w:b/>
                <w:bCs/>
                <w:lang w:val="en-US" w:bidi="en-US"/>
              </w:rPr>
              <w:t>Evidence / comments</w:t>
            </w:r>
          </w:p>
        </w:tc>
      </w:tr>
      <w:tr w:rsidR="00FF561C" w:rsidRPr="00FF561C" w14:paraId="51905AF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FC14B11" w14:textId="77777777" w:rsidR="00FF561C" w:rsidRPr="008A1DE0" w:rsidRDefault="00FF561C" w:rsidP="00FF561C">
            <w:pPr>
              <w:rPr>
                <w:lang w:val="en-US" w:bidi="en-US"/>
              </w:rPr>
            </w:pPr>
            <w:r w:rsidRPr="008A1DE0">
              <w:rPr>
                <w:lang w:val="en-US" w:bidi="en-US"/>
              </w:rPr>
              <w:t>CIP definition &amp; ownership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69BB57" w14:textId="77777777" w:rsidR="00FF561C" w:rsidRPr="00FF561C" w:rsidRDefault="00FF561C" w:rsidP="00FF561C">
            <w:pPr>
              <w:rPr>
                <w:lang w:val="en-US" w:bidi="en-US"/>
              </w:rPr>
            </w:pPr>
            <w:r w:rsidRPr="00FF561C">
              <w:rPr>
                <w:lang w:val="en-US" w:bidi="en-US"/>
              </w:rPr>
              <w:t>CIP clearly defined, documented and owned by a senior individual/committee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44F5AA" w14:textId="77777777" w:rsidR="00FF561C" w:rsidRPr="00FF561C" w:rsidRDefault="00FF561C" w:rsidP="00FF561C">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91344F" w14:textId="77777777" w:rsidR="00FF561C" w:rsidRPr="00FF561C" w:rsidRDefault="00FF561C" w:rsidP="00FF561C">
            <w:pPr>
              <w:rPr>
                <w:lang w:val="en-US" w:bidi="en-US"/>
              </w:rPr>
            </w:pPr>
          </w:p>
        </w:tc>
      </w:tr>
      <w:tr w:rsidR="00FF561C" w:rsidRPr="00FF561C" w14:paraId="5A4E189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FFA721" w14:textId="77777777" w:rsidR="00FF561C" w:rsidRPr="008A1DE0" w:rsidRDefault="00FF561C" w:rsidP="00FF561C">
            <w:pPr>
              <w:rPr>
                <w:lang w:val="en-US" w:bidi="en-US"/>
              </w:rPr>
            </w:pPr>
            <w:r w:rsidRPr="008A1DE0">
              <w:rPr>
                <w:lang w:val="en-US" w:bidi="en-US"/>
              </w:rPr>
              <w:t>Target market definition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BB6332" w14:textId="77777777" w:rsidR="00FF561C" w:rsidRPr="00FF561C" w:rsidRDefault="00FF561C" w:rsidP="00FF561C">
            <w:pPr>
              <w:rPr>
                <w:lang w:val="en-US" w:bidi="en-US"/>
              </w:rPr>
            </w:pPr>
            <w:r w:rsidRPr="00FF561C">
              <w:rPr>
                <w:lang w:val="en-US" w:bidi="en-US"/>
              </w:rPr>
              <w:t>Clear PROD</w:t>
            </w:r>
            <w:r w:rsidRPr="00FF561C">
              <w:rPr>
                <w:lang w:val="en-US" w:bidi="en-US"/>
              </w:rPr>
              <w:noBreakHyphen/>
              <w:t>aligned target market with appropriate exclusions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D95692" w14:textId="77777777" w:rsidR="00FF561C" w:rsidRPr="00FF561C" w:rsidRDefault="00FF561C" w:rsidP="00FF561C">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DAFDF9" w14:textId="77777777" w:rsidR="00FF561C" w:rsidRPr="00FF561C" w:rsidRDefault="00FF561C" w:rsidP="00FF561C">
            <w:pPr>
              <w:rPr>
                <w:lang w:val="en-US" w:bidi="en-US"/>
              </w:rPr>
            </w:pPr>
          </w:p>
        </w:tc>
      </w:tr>
      <w:tr w:rsidR="00FF561C" w:rsidRPr="00FF561C" w14:paraId="4D8BFD0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13331A" w14:textId="77777777" w:rsidR="00FF561C" w:rsidRPr="008A1DE0" w:rsidRDefault="00FF561C" w:rsidP="00FF561C">
            <w:pPr>
              <w:rPr>
                <w:lang w:val="en-US" w:bidi="en-US"/>
              </w:rPr>
            </w:pPr>
            <w:r w:rsidRPr="008A1DE0">
              <w:rPr>
                <w:lang w:val="en-US" w:bidi="en-US"/>
              </w:rPr>
              <w:t>Alignment to client needs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9C2DC8" w14:textId="77777777" w:rsidR="00FF561C" w:rsidRPr="00FF561C" w:rsidRDefault="00FF561C" w:rsidP="00FF561C">
            <w:pPr>
              <w:rPr>
                <w:lang w:val="en-US" w:bidi="en-US"/>
              </w:rPr>
            </w:pPr>
            <w:r w:rsidRPr="00FF561C">
              <w:rPr>
                <w:lang w:val="en-US" w:bidi="en-US"/>
              </w:rPr>
              <w:t>CIP demonstrably meets the needs of the intended client base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953A7B" w14:textId="77777777" w:rsidR="00FF561C" w:rsidRPr="00FF561C" w:rsidRDefault="00FF561C" w:rsidP="00FF561C">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F16A68" w14:textId="77777777" w:rsidR="00FF561C" w:rsidRPr="00FF561C" w:rsidRDefault="00FF561C" w:rsidP="00FF561C">
            <w:pPr>
              <w:rPr>
                <w:lang w:val="en-US" w:bidi="en-US"/>
              </w:rPr>
            </w:pPr>
          </w:p>
        </w:tc>
      </w:tr>
      <w:tr w:rsidR="00FF561C" w:rsidRPr="00FF561C" w14:paraId="032522F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761EC8" w14:textId="77777777" w:rsidR="00FF561C" w:rsidRPr="008A1DE0" w:rsidRDefault="00FF561C" w:rsidP="00FF561C">
            <w:pPr>
              <w:rPr>
                <w:lang w:val="en-US" w:bidi="en-US"/>
              </w:rPr>
            </w:pPr>
            <w:r w:rsidRPr="008A1DE0">
              <w:rPr>
                <w:lang w:val="en-US" w:bidi="en-US"/>
              </w:rPr>
              <w:t>Scope &amp; adviser discretion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878518" w14:textId="77777777" w:rsidR="00FF561C" w:rsidRPr="00FF561C" w:rsidRDefault="00FF561C" w:rsidP="00FF561C">
            <w:pPr>
              <w:rPr>
                <w:lang w:val="en-US" w:bidi="en-US"/>
              </w:rPr>
            </w:pPr>
            <w:r w:rsidRPr="00FF561C">
              <w:rPr>
                <w:lang w:val="en-US" w:bidi="en-US"/>
              </w:rPr>
              <w:t>Clear boundaries between CIP use and adviser discretion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09CA87" w14:textId="77777777" w:rsidR="00FF561C" w:rsidRPr="00FF561C" w:rsidRDefault="00FF561C" w:rsidP="00FF561C">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AB6A99" w14:textId="77777777" w:rsidR="00FF561C" w:rsidRPr="00FF561C" w:rsidRDefault="00FF561C" w:rsidP="00FF561C">
            <w:pPr>
              <w:rPr>
                <w:lang w:val="en-US" w:bidi="en-US"/>
              </w:rPr>
            </w:pPr>
          </w:p>
        </w:tc>
      </w:tr>
      <w:tr w:rsidR="00FF561C" w:rsidRPr="00FF561C" w14:paraId="25B9277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BBE840" w14:textId="77777777" w:rsidR="00FF561C" w:rsidRPr="008A1DE0" w:rsidRDefault="00FF561C" w:rsidP="00FF561C">
            <w:pPr>
              <w:rPr>
                <w:lang w:val="en-US" w:bidi="en-US"/>
              </w:rPr>
            </w:pPr>
            <w:r w:rsidRPr="008A1DE0">
              <w:rPr>
                <w:lang w:val="en-US" w:bidi="en-US"/>
              </w:rPr>
              <w:t>Change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C9BCC3" w14:textId="77777777" w:rsidR="00FF561C" w:rsidRPr="00FF561C" w:rsidRDefault="00FF561C" w:rsidP="00FF561C">
            <w:pPr>
              <w:rPr>
                <w:lang w:val="en-US" w:bidi="en-US"/>
              </w:rPr>
            </w:pPr>
            <w:r w:rsidRPr="00FF561C">
              <w:rPr>
                <w:lang w:val="en-US" w:bidi="en-US"/>
              </w:rPr>
              <w:t>Formal process for approving and communicating CIP changes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5B69B1" w14:textId="77777777" w:rsidR="00FF561C" w:rsidRPr="00FF561C" w:rsidRDefault="00FF561C" w:rsidP="00FF561C">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F297DF" w14:textId="77777777" w:rsidR="00FF561C" w:rsidRPr="00FF561C" w:rsidRDefault="00FF561C" w:rsidP="00FF561C">
            <w:pPr>
              <w:rPr>
                <w:lang w:val="en-US" w:bidi="en-US"/>
              </w:rPr>
            </w:pPr>
          </w:p>
        </w:tc>
      </w:tr>
    </w:tbl>
    <w:p w14:paraId="314D15AA" w14:textId="77777777" w:rsidR="00FF561C" w:rsidRDefault="00FF561C" w:rsidP="00FF561C">
      <w:pPr>
        <w:rPr>
          <w:lang w:val="en-US" w:bidi="en-US"/>
        </w:rPr>
      </w:pPr>
    </w:p>
    <w:p w14:paraId="32337A5D" w14:textId="77777777" w:rsidR="008A1DE0" w:rsidRDefault="008A1DE0" w:rsidP="00FF561C">
      <w:pPr>
        <w:rPr>
          <w:lang w:val="en-US" w:bidi="en-US"/>
        </w:rPr>
      </w:pPr>
    </w:p>
    <w:p w14:paraId="5AA9660C" w14:textId="77777777" w:rsidR="008A1DE0" w:rsidRDefault="008A1DE0" w:rsidP="00FF561C">
      <w:pPr>
        <w:rPr>
          <w:lang w:val="en-US" w:bidi="en-US"/>
        </w:rPr>
      </w:pPr>
    </w:p>
    <w:p w14:paraId="763A101C" w14:textId="77777777" w:rsidR="008A1DE0" w:rsidRDefault="008A1DE0" w:rsidP="00FF561C">
      <w:pPr>
        <w:rPr>
          <w:lang w:val="en-US" w:bidi="en-US"/>
        </w:rPr>
      </w:pPr>
    </w:p>
    <w:p w14:paraId="1CEE087D" w14:textId="77777777" w:rsidR="008A1DE0" w:rsidRDefault="008A1DE0" w:rsidP="00FF561C">
      <w:pPr>
        <w:rPr>
          <w:lang w:val="en-US" w:bidi="en-US"/>
        </w:rPr>
      </w:pPr>
    </w:p>
    <w:p w14:paraId="58C3DA00" w14:textId="77777777" w:rsidR="00534DE7" w:rsidRDefault="00534DE7" w:rsidP="00534DE7">
      <w:pPr>
        <w:rPr>
          <w:b/>
          <w:bCs/>
          <w:szCs w:val="26"/>
          <w:lang w:val="en-US" w:bidi="en-US"/>
        </w:rPr>
      </w:pPr>
      <w:r w:rsidRPr="00534DE7">
        <w:rPr>
          <w:b/>
          <w:bCs/>
          <w:szCs w:val="26"/>
          <w:lang w:val="en-US" w:bidi="en-US"/>
        </w:rPr>
        <w:lastRenderedPageBreak/>
        <w:t>Investment Architecture &amp; Suitability Support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gridCol w:w="4141"/>
        <w:gridCol w:w="1012"/>
        <w:gridCol w:w="1825"/>
      </w:tblGrid>
      <w:tr w:rsidR="008A1DE0" w:rsidRPr="008A1DE0" w14:paraId="0C539DC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79B64D" w14:textId="77777777" w:rsidR="008A1DE0" w:rsidRPr="008A1DE0" w:rsidRDefault="008A1DE0" w:rsidP="008A1DE0">
            <w:pPr>
              <w:rPr>
                <w:b/>
                <w:bCs/>
                <w:szCs w:val="26"/>
                <w:lang w:val="en-US" w:bidi="en-US"/>
              </w:rPr>
            </w:pPr>
            <w:r w:rsidRPr="008A1DE0">
              <w:rPr>
                <w:b/>
                <w:bCs/>
                <w:szCs w:val="26"/>
                <w:lang w:val="en-US" w:bidi="en-U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536796" w14:textId="77777777" w:rsidR="008A1DE0" w:rsidRPr="008A1DE0" w:rsidRDefault="008A1DE0" w:rsidP="008A1DE0">
            <w:pPr>
              <w:rPr>
                <w:b/>
                <w:bCs/>
                <w:szCs w:val="26"/>
                <w:lang w:val="en-US" w:bidi="en-US"/>
              </w:rPr>
            </w:pPr>
            <w:r w:rsidRPr="008A1DE0">
              <w:rPr>
                <w:b/>
                <w:bCs/>
                <w:szCs w:val="26"/>
                <w:lang w:val="en-US" w:bidi="en-US"/>
              </w:rPr>
              <w:t>Assessment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B9C77F" w14:textId="77777777" w:rsidR="008A1DE0" w:rsidRPr="008A1DE0" w:rsidRDefault="008A1DE0" w:rsidP="008A1DE0">
            <w:pPr>
              <w:rPr>
                <w:b/>
                <w:bCs/>
                <w:szCs w:val="26"/>
                <w:lang w:val="en-US" w:bidi="en-US"/>
              </w:rPr>
            </w:pPr>
            <w:r w:rsidRPr="008A1DE0">
              <w:rPr>
                <w:b/>
                <w:bCs/>
                <w:szCs w:val="26"/>
                <w:lang w:val="en-US" w:bidi="en-US"/>
              </w:rPr>
              <w:t>Score (1–5)</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B274374" w14:textId="77777777" w:rsidR="008A1DE0" w:rsidRPr="008A1DE0" w:rsidRDefault="008A1DE0" w:rsidP="008A1DE0">
            <w:pPr>
              <w:rPr>
                <w:b/>
                <w:bCs/>
                <w:szCs w:val="26"/>
                <w:lang w:val="en-US" w:bidi="en-US"/>
              </w:rPr>
            </w:pPr>
            <w:r w:rsidRPr="008A1DE0">
              <w:rPr>
                <w:b/>
                <w:bCs/>
                <w:szCs w:val="26"/>
                <w:lang w:val="en-US" w:bidi="en-US"/>
              </w:rPr>
              <w:t>Evidence / comments</w:t>
            </w:r>
          </w:p>
        </w:tc>
      </w:tr>
      <w:tr w:rsidR="008A1DE0" w:rsidRPr="008A1DE0" w14:paraId="701167C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D8663B" w14:textId="77777777" w:rsidR="008A1DE0" w:rsidRPr="008A1DE0" w:rsidRDefault="008A1DE0" w:rsidP="008A1DE0">
            <w:pPr>
              <w:rPr>
                <w:szCs w:val="26"/>
                <w:lang w:val="en-US" w:bidi="en-US"/>
              </w:rPr>
            </w:pPr>
            <w:r w:rsidRPr="008A1DE0">
              <w:rPr>
                <w:szCs w:val="26"/>
                <w:lang w:val="en-US" w:bidi="en-US"/>
              </w:rPr>
              <w:t>Risk profiling alignment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D6D334" w14:textId="77777777" w:rsidR="008A1DE0" w:rsidRPr="008A1DE0" w:rsidRDefault="008A1DE0" w:rsidP="008A1DE0">
            <w:pPr>
              <w:rPr>
                <w:szCs w:val="26"/>
                <w:lang w:val="en-US" w:bidi="en-US"/>
              </w:rPr>
            </w:pPr>
            <w:r w:rsidRPr="008A1DE0">
              <w:rPr>
                <w:szCs w:val="26"/>
                <w:lang w:val="en-US" w:bidi="en-US"/>
              </w:rPr>
              <w:t>CIP solutions clearly mapped to firm risk profiles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714FC7" w14:textId="77777777" w:rsidR="008A1DE0" w:rsidRPr="008A1DE0" w:rsidRDefault="008A1DE0" w:rsidP="008A1DE0">
            <w:pPr>
              <w:rPr>
                <w:b/>
                <w:bCs/>
                <w:szCs w:val="26"/>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0E4F9F" w14:textId="77777777" w:rsidR="008A1DE0" w:rsidRPr="008A1DE0" w:rsidRDefault="008A1DE0" w:rsidP="008A1DE0">
            <w:pPr>
              <w:rPr>
                <w:b/>
                <w:bCs/>
                <w:szCs w:val="26"/>
                <w:lang w:val="en-US" w:bidi="en-US"/>
              </w:rPr>
            </w:pPr>
          </w:p>
        </w:tc>
      </w:tr>
      <w:tr w:rsidR="008A1DE0" w:rsidRPr="008A1DE0" w14:paraId="5355BA2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C7B946" w14:textId="77777777" w:rsidR="008A1DE0" w:rsidRPr="008A1DE0" w:rsidRDefault="008A1DE0" w:rsidP="008A1DE0">
            <w:pPr>
              <w:rPr>
                <w:szCs w:val="26"/>
                <w:lang w:val="en-US" w:bidi="en-US"/>
              </w:rPr>
            </w:pPr>
            <w:r w:rsidRPr="008A1DE0">
              <w:rPr>
                <w:szCs w:val="26"/>
                <w:lang w:val="en-US" w:bidi="en-US"/>
              </w:rPr>
              <w:t>Investment solution range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1BAD3D" w14:textId="77777777" w:rsidR="008A1DE0" w:rsidRPr="008A1DE0" w:rsidRDefault="008A1DE0" w:rsidP="008A1DE0">
            <w:pPr>
              <w:rPr>
                <w:szCs w:val="26"/>
                <w:lang w:val="en-US" w:bidi="en-US"/>
              </w:rPr>
            </w:pPr>
            <w:r w:rsidRPr="008A1DE0">
              <w:rPr>
                <w:szCs w:val="26"/>
                <w:lang w:val="en-US" w:bidi="en-US"/>
              </w:rPr>
              <w:t>Appropriate breadth without unnecessary complexity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D1CBD6" w14:textId="77777777" w:rsidR="008A1DE0" w:rsidRPr="008A1DE0" w:rsidRDefault="008A1DE0" w:rsidP="008A1DE0">
            <w:pPr>
              <w:rPr>
                <w:b/>
                <w:bCs/>
                <w:szCs w:val="26"/>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859FF1" w14:textId="77777777" w:rsidR="008A1DE0" w:rsidRPr="008A1DE0" w:rsidRDefault="008A1DE0" w:rsidP="008A1DE0">
            <w:pPr>
              <w:rPr>
                <w:b/>
                <w:bCs/>
                <w:szCs w:val="26"/>
                <w:lang w:val="en-US" w:bidi="en-US"/>
              </w:rPr>
            </w:pPr>
          </w:p>
        </w:tc>
      </w:tr>
      <w:tr w:rsidR="008A1DE0" w:rsidRPr="008A1DE0" w14:paraId="33602AD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3C064" w14:textId="77777777" w:rsidR="008A1DE0" w:rsidRPr="008A1DE0" w:rsidRDefault="008A1DE0" w:rsidP="008A1DE0">
            <w:pPr>
              <w:rPr>
                <w:szCs w:val="26"/>
                <w:lang w:val="en-US" w:bidi="en-US"/>
              </w:rPr>
            </w:pPr>
            <w:r w:rsidRPr="008A1DE0">
              <w:rPr>
                <w:szCs w:val="26"/>
                <w:lang w:val="en-US" w:bidi="en-US"/>
              </w:rPr>
              <w:t>Third</w:t>
            </w:r>
            <w:r w:rsidRPr="008A1DE0">
              <w:rPr>
                <w:szCs w:val="26"/>
                <w:lang w:val="en-US" w:bidi="en-US"/>
              </w:rPr>
              <w:noBreakHyphen/>
              <w:t>party selection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887BB8" w14:textId="77777777" w:rsidR="008A1DE0" w:rsidRPr="008A1DE0" w:rsidRDefault="008A1DE0" w:rsidP="008A1DE0">
            <w:pPr>
              <w:rPr>
                <w:szCs w:val="26"/>
                <w:lang w:val="en-US" w:bidi="en-US"/>
              </w:rPr>
            </w:pPr>
            <w:r w:rsidRPr="008A1DE0">
              <w:rPr>
                <w:szCs w:val="26"/>
                <w:lang w:val="en-US" w:bidi="en-US"/>
              </w:rPr>
              <w:t>DFMs/MPS/funds selected through documented due diligence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FF0EF2" w14:textId="77777777" w:rsidR="008A1DE0" w:rsidRPr="008A1DE0" w:rsidRDefault="008A1DE0" w:rsidP="008A1DE0">
            <w:pPr>
              <w:rPr>
                <w:b/>
                <w:bCs/>
                <w:szCs w:val="26"/>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ED303B" w14:textId="77777777" w:rsidR="008A1DE0" w:rsidRPr="008A1DE0" w:rsidRDefault="008A1DE0" w:rsidP="008A1DE0">
            <w:pPr>
              <w:rPr>
                <w:b/>
                <w:bCs/>
                <w:szCs w:val="26"/>
                <w:lang w:val="en-US" w:bidi="en-US"/>
              </w:rPr>
            </w:pPr>
          </w:p>
        </w:tc>
      </w:tr>
      <w:tr w:rsidR="008A1DE0" w:rsidRPr="008A1DE0" w14:paraId="2323561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B593BA0" w14:textId="77777777" w:rsidR="008A1DE0" w:rsidRPr="008A1DE0" w:rsidRDefault="008A1DE0" w:rsidP="008A1DE0">
            <w:pPr>
              <w:rPr>
                <w:szCs w:val="26"/>
                <w:lang w:val="en-US" w:bidi="en-US"/>
              </w:rPr>
            </w:pPr>
            <w:r w:rsidRPr="008A1DE0">
              <w:rPr>
                <w:szCs w:val="26"/>
                <w:lang w:val="en-US" w:bidi="en-US"/>
              </w:rPr>
              <w:t>Ongoing investment review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512CB5" w14:textId="77777777" w:rsidR="008A1DE0" w:rsidRPr="008A1DE0" w:rsidRDefault="008A1DE0" w:rsidP="008A1DE0">
            <w:pPr>
              <w:rPr>
                <w:szCs w:val="26"/>
                <w:lang w:val="en-US" w:bidi="en-US"/>
              </w:rPr>
            </w:pPr>
            <w:r w:rsidRPr="008A1DE0">
              <w:rPr>
                <w:szCs w:val="26"/>
                <w:lang w:val="en-US" w:bidi="en-US"/>
              </w:rPr>
              <w:t>Regular, structured reviews with recorded challenge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D15D0" w14:textId="77777777" w:rsidR="008A1DE0" w:rsidRPr="008A1DE0" w:rsidRDefault="008A1DE0" w:rsidP="008A1DE0">
            <w:pPr>
              <w:rPr>
                <w:b/>
                <w:bCs/>
                <w:szCs w:val="26"/>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AAA25A" w14:textId="77777777" w:rsidR="008A1DE0" w:rsidRPr="008A1DE0" w:rsidRDefault="008A1DE0" w:rsidP="008A1DE0">
            <w:pPr>
              <w:rPr>
                <w:b/>
                <w:bCs/>
                <w:szCs w:val="26"/>
                <w:lang w:val="en-US" w:bidi="en-US"/>
              </w:rPr>
            </w:pPr>
          </w:p>
        </w:tc>
      </w:tr>
      <w:tr w:rsidR="008A1DE0" w:rsidRPr="008A1DE0" w14:paraId="32D36FF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A9E8A7" w14:textId="77777777" w:rsidR="008A1DE0" w:rsidRPr="008A1DE0" w:rsidRDefault="008A1DE0" w:rsidP="008A1DE0">
            <w:pPr>
              <w:rPr>
                <w:szCs w:val="26"/>
                <w:lang w:val="en-US" w:bidi="en-US"/>
              </w:rPr>
            </w:pPr>
            <w:r w:rsidRPr="008A1DE0">
              <w:rPr>
                <w:szCs w:val="26"/>
                <w:lang w:val="en-US" w:bidi="en-US"/>
              </w:rPr>
              <w:t>Support for suitability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4F08AA" w14:textId="77777777" w:rsidR="008A1DE0" w:rsidRPr="008A1DE0" w:rsidRDefault="008A1DE0" w:rsidP="008A1DE0">
            <w:pPr>
              <w:rPr>
                <w:szCs w:val="26"/>
                <w:lang w:val="en-US" w:bidi="en-US"/>
              </w:rPr>
            </w:pPr>
            <w:r w:rsidRPr="008A1DE0">
              <w:rPr>
                <w:szCs w:val="26"/>
                <w:lang w:val="en-US" w:bidi="en-US"/>
              </w:rPr>
              <w:t>CIP enables advisers to clearly evidence suitability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0C2BDC" w14:textId="77777777" w:rsidR="008A1DE0" w:rsidRPr="008A1DE0" w:rsidRDefault="008A1DE0" w:rsidP="008A1DE0">
            <w:pPr>
              <w:rPr>
                <w:b/>
                <w:bCs/>
                <w:szCs w:val="26"/>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FB896A" w14:textId="77777777" w:rsidR="008A1DE0" w:rsidRPr="008A1DE0" w:rsidRDefault="008A1DE0" w:rsidP="008A1DE0">
            <w:pPr>
              <w:rPr>
                <w:b/>
                <w:bCs/>
                <w:szCs w:val="26"/>
                <w:lang w:val="en-US" w:bidi="en-US"/>
              </w:rPr>
            </w:pPr>
          </w:p>
        </w:tc>
      </w:tr>
    </w:tbl>
    <w:p w14:paraId="760B1241" w14:textId="77777777" w:rsidR="00534DE7" w:rsidRPr="00534DE7" w:rsidRDefault="00534DE7" w:rsidP="00534DE7">
      <w:pPr>
        <w:rPr>
          <w:b/>
          <w:bCs/>
          <w:szCs w:val="26"/>
          <w:lang w:val="en-US" w:bidi="en-US"/>
        </w:rPr>
      </w:pPr>
    </w:p>
    <w:p w14:paraId="26ABB1FD" w14:textId="77777777" w:rsidR="00391D3D" w:rsidRPr="00391D3D" w:rsidRDefault="00391D3D" w:rsidP="00391D3D">
      <w:pPr>
        <w:rPr>
          <w:b/>
          <w:bCs/>
          <w:szCs w:val="26"/>
          <w:lang w:val="en-US" w:bidi="en-US"/>
        </w:rPr>
      </w:pPr>
      <w:r w:rsidRPr="00391D3D">
        <w:rPr>
          <w:b/>
          <w:bCs/>
          <w:szCs w:val="26"/>
          <w:lang w:val="en-US" w:bidi="en-US"/>
        </w:rPr>
        <w:t>Consumer Duty – Outcomes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3932"/>
        <w:gridCol w:w="1004"/>
        <w:gridCol w:w="1810"/>
      </w:tblGrid>
      <w:tr w:rsidR="00391D3D" w:rsidRPr="00391D3D" w14:paraId="4377898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6D062E" w14:textId="77777777" w:rsidR="00391D3D" w:rsidRPr="00391D3D" w:rsidRDefault="00391D3D" w:rsidP="00391D3D">
            <w:pPr>
              <w:rPr>
                <w:b/>
                <w:bCs/>
                <w:lang w:val="en-US" w:bidi="en-US"/>
              </w:rPr>
            </w:pPr>
            <w:r w:rsidRPr="00391D3D">
              <w:rPr>
                <w:b/>
                <w:bCs/>
                <w:lang w:val="en-US" w:bidi="en-U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930F05" w14:textId="77777777" w:rsidR="00391D3D" w:rsidRPr="00391D3D" w:rsidRDefault="00391D3D" w:rsidP="00391D3D">
            <w:pPr>
              <w:rPr>
                <w:b/>
                <w:bCs/>
                <w:lang w:val="en-US" w:bidi="en-US"/>
              </w:rPr>
            </w:pPr>
            <w:r w:rsidRPr="00391D3D">
              <w:rPr>
                <w:b/>
                <w:bCs/>
                <w:lang w:val="en-US" w:bidi="en-US"/>
              </w:rPr>
              <w:t>Assessment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B3F37B" w14:textId="77777777" w:rsidR="00391D3D" w:rsidRPr="00391D3D" w:rsidRDefault="00391D3D" w:rsidP="00391D3D">
            <w:pPr>
              <w:rPr>
                <w:b/>
                <w:bCs/>
                <w:lang w:val="en-US" w:bidi="en-US"/>
              </w:rPr>
            </w:pPr>
            <w:r w:rsidRPr="00391D3D">
              <w:rPr>
                <w:b/>
                <w:bCs/>
                <w:lang w:val="en-US" w:bidi="en-US"/>
              </w:rPr>
              <w:t>Score (1–5)</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0908629" w14:textId="77777777" w:rsidR="00391D3D" w:rsidRPr="00391D3D" w:rsidRDefault="00391D3D" w:rsidP="00391D3D">
            <w:pPr>
              <w:rPr>
                <w:b/>
                <w:bCs/>
                <w:lang w:val="en-US" w:bidi="en-US"/>
              </w:rPr>
            </w:pPr>
            <w:r w:rsidRPr="00391D3D">
              <w:rPr>
                <w:b/>
                <w:bCs/>
                <w:lang w:val="en-US" w:bidi="en-US"/>
              </w:rPr>
              <w:t>Evidence / comments</w:t>
            </w:r>
          </w:p>
        </w:tc>
      </w:tr>
      <w:tr w:rsidR="00391D3D" w:rsidRPr="00391D3D" w14:paraId="66A6080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BE376C0" w14:textId="77777777" w:rsidR="00391D3D" w:rsidRPr="00391D3D" w:rsidRDefault="00391D3D" w:rsidP="00391D3D">
            <w:pPr>
              <w:rPr>
                <w:lang w:val="en-US" w:bidi="en-US"/>
              </w:rPr>
            </w:pPr>
            <w:r w:rsidRPr="00391D3D">
              <w:rPr>
                <w:lang w:val="en-US" w:bidi="en-US"/>
              </w:rPr>
              <w:t>Products &amp; services outcome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4F9B56" w14:textId="77777777" w:rsidR="00391D3D" w:rsidRPr="00391D3D" w:rsidRDefault="00391D3D" w:rsidP="00391D3D">
            <w:pPr>
              <w:rPr>
                <w:lang w:val="en-US" w:bidi="en-US"/>
              </w:rPr>
            </w:pPr>
            <w:r w:rsidRPr="00391D3D">
              <w:rPr>
                <w:lang w:val="en-US" w:bidi="en-US"/>
              </w:rPr>
              <w:t>CIP designed to meet target market needs and objectives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07082F" w14:textId="77777777" w:rsidR="00391D3D" w:rsidRPr="00391D3D" w:rsidRDefault="00391D3D" w:rsidP="00391D3D">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D1DA07" w14:textId="77777777" w:rsidR="00391D3D" w:rsidRPr="00391D3D" w:rsidRDefault="00391D3D" w:rsidP="00391D3D">
            <w:pPr>
              <w:rPr>
                <w:lang w:val="en-US" w:bidi="en-US"/>
              </w:rPr>
            </w:pPr>
          </w:p>
        </w:tc>
      </w:tr>
      <w:tr w:rsidR="00391D3D" w:rsidRPr="00391D3D" w14:paraId="2C8F863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8F9578" w14:textId="77777777" w:rsidR="00391D3D" w:rsidRPr="00391D3D" w:rsidRDefault="00391D3D" w:rsidP="00391D3D">
            <w:pPr>
              <w:rPr>
                <w:lang w:val="en-US" w:bidi="en-US"/>
              </w:rPr>
            </w:pPr>
            <w:r w:rsidRPr="00391D3D">
              <w:rPr>
                <w:lang w:val="en-US" w:bidi="en-US"/>
              </w:rPr>
              <w:t>Price &amp; value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65DFA8" w14:textId="77777777" w:rsidR="00391D3D" w:rsidRPr="00391D3D" w:rsidRDefault="00391D3D" w:rsidP="00391D3D">
            <w:pPr>
              <w:rPr>
                <w:lang w:val="en-US" w:bidi="en-US"/>
              </w:rPr>
            </w:pPr>
            <w:r w:rsidRPr="00391D3D">
              <w:rPr>
                <w:lang w:val="en-US" w:bidi="en-US"/>
              </w:rPr>
              <w:t>Charges are reasonable relative to benefits and peers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41F94F" w14:textId="77777777" w:rsidR="00391D3D" w:rsidRPr="00391D3D" w:rsidRDefault="00391D3D" w:rsidP="00391D3D">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063E45" w14:textId="77777777" w:rsidR="00391D3D" w:rsidRPr="00391D3D" w:rsidRDefault="00391D3D" w:rsidP="00391D3D">
            <w:pPr>
              <w:rPr>
                <w:lang w:val="en-US" w:bidi="en-US"/>
              </w:rPr>
            </w:pPr>
          </w:p>
        </w:tc>
      </w:tr>
      <w:tr w:rsidR="00391D3D" w:rsidRPr="00391D3D" w14:paraId="0ECA885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1C4805" w14:textId="77777777" w:rsidR="00391D3D" w:rsidRPr="00391D3D" w:rsidRDefault="00391D3D" w:rsidP="00391D3D">
            <w:pPr>
              <w:rPr>
                <w:lang w:val="en-US" w:bidi="en-US"/>
              </w:rPr>
            </w:pPr>
            <w:r w:rsidRPr="00391D3D">
              <w:rPr>
                <w:lang w:val="en-US" w:bidi="en-US"/>
              </w:rPr>
              <w:t>Consumer understanding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039419" w14:textId="77777777" w:rsidR="00391D3D" w:rsidRPr="00391D3D" w:rsidRDefault="00391D3D" w:rsidP="00391D3D">
            <w:pPr>
              <w:rPr>
                <w:lang w:val="en-US" w:bidi="en-US"/>
              </w:rPr>
            </w:pPr>
            <w:r w:rsidRPr="00391D3D">
              <w:rPr>
                <w:lang w:val="en-US" w:bidi="en-US"/>
              </w:rPr>
              <w:t>Clients receive clear, intelligible explanations of CIP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556A55" w14:textId="77777777" w:rsidR="00391D3D" w:rsidRPr="00391D3D" w:rsidRDefault="00391D3D" w:rsidP="00391D3D">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DD2469" w14:textId="77777777" w:rsidR="00391D3D" w:rsidRPr="00391D3D" w:rsidRDefault="00391D3D" w:rsidP="00391D3D">
            <w:pPr>
              <w:rPr>
                <w:lang w:val="en-US" w:bidi="en-US"/>
              </w:rPr>
            </w:pPr>
          </w:p>
        </w:tc>
      </w:tr>
      <w:tr w:rsidR="00391D3D" w:rsidRPr="00391D3D" w14:paraId="6DBD0A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DD544A" w14:textId="77777777" w:rsidR="00391D3D" w:rsidRPr="00391D3D" w:rsidRDefault="00391D3D" w:rsidP="00391D3D">
            <w:pPr>
              <w:rPr>
                <w:lang w:val="en-US" w:bidi="en-US"/>
              </w:rPr>
            </w:pPr>
            <w:r w:rsidRPr="00391D3D">
              <w:rPr>
                <w:lang w:val="en-US" w:bidi="en-US"/>
              </w:rPr>
              <w:t>Consumer support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F756D3" w14:textId="77777777" w:rsidR="00391D3D" w:rsidRPr="00391D3D" w:rsidRDefault="00391D3D" w:rsidP="00391D3D">
            <w:pPr>
              <w:rPr>
                <w:lang w:val="en-US" w:bidi="en-US"/>
              </w:rPr>
            </w:pPr>
            <w:r w:rsidRPr="00391D3D">
              <w:rPr>
                <w:lang w:val="en-US" w:bidi="en-US"/>
              </w:rPr>
              <w:t>Review, switching and ongoing support processes are effective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CAC27C" w14:textId="77777777" w:rsidR="00391D3D" w:rsidRPr="00391D3D" w:rsidRDefault="00391D3D" w:rsidP="00391D3D">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93BCC0" w14:textId="77777777" w:rsidR="00391D3D" w:rsidRPr="00391D3D" w:rsidRDefault="00391D3D" w:rsidP="00391D3D">
            <w:pPr>
              <w:rPr>
                <w:lang w:val="en-US" w:bidi="en-US"/>
              </w:rPr>
            </w:pPr>
          </w:p>
        </w:tc>
      </w:tr>
      <w:tr w:rsidR="00391D3D" w:rsidRPr="00391D3D" w14:paraId="279B430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415C95" w14:textId="77777777" w:rsidR="00391D3D" w:rsidRPr="00391D3D" w:rsidRDefault="00391D3D" w:rsidP="00391D3D">
            <w:pPr>
              <w:rPr>
                <w:lang w:val="en-US" w:bidi="en-US"/>
              </w:rPr>
            </w:pPr>
            <w:r w:rsidRPr="00391D3D">
              <w:rPr>
                <w:lang w:val="en-US" w:bidi="en-US"/>
              </w:rPr>
              <w:t>Foreseeable harm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89788D" w14:textId="77777777" w:rsidR="00391D3D" w:rsidRPr="00391D3D" w:rsidRDefault="00391D3D" w:rsidP="00391D3D">
            <w:pPr>
              <w:rPr>
                <w:lang w:val="en-US" w:bidi="en-US"/>
              </w:rPr>
            </w:pPr>
            <w:r w:rsidRPr="00391D3D">
              <w:rPr>
                <w:lang w:val="en-US" w:bidi="en-US"/>
              </w:rPr>
              <w:t>Risks identified with proportionate mitigations in place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E28A73" w14:textId="77777777" w:rsidR="00391D3D" w:rsidRPr="00391D3D" w:rsidRDefault="00391D3D" w:rsidP="00391D3D">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E60D5C" w14:textId="77777777" w:rsidR="00391D3D" w:rsidRPr="00391D3D" w:rsidRDefault="00391D3D" w:rsidP="00391D3D">
            <w:pPr>
              <w:rPr>
                <w:lang w:val="en-US" w:bidi="en-US"/>
              </w:rPr>
            </w:pPr>
          </w:p>
        </w:tc>
      </w:tr>
    </w:tbl>
    <w:p w14:paraId="1ADF5DE5" w14:textId="77777777" w:rsidR="00534DE7" w:rsidRDefault="00534DE7" w:rsidP="00FF561C">
      <w:pPr>
        <w:rPr>
          <w:lang w:val="en-US" w:bidi="en-US"/>
        </w:rPr>
      </w:pPr>
    </w:p>
    <w:p w14:paraId="4D1A70C9" w14:textId="77777777" w:rsidR="00391D3D" w:rsidRDefault="00391D3D" w:rsidP="00FF561C">
      <w:pPr>
        <w:rPr>
          <w:lang w:val="en-US" w:bidi="en-US"/>
        </w:rPr>
      </w:pPr>
    </w:p>
    <w:p w14:paraId="79482EE0" w14:textId="77777777" w:rsidR="00391D3D" w:rsidRDefault="00391D3D" w:rsidP="00FF561C">
      <w:pPr>
        <w:rPr>
          <w:lang w:val="en-US" w:bidi="en-US"/>
        </w:rPr>
      </w:pPr>
    </w:p>
    <w:p w14:paraId="38ABFC4E" w14:textId="77777777" w:rsidR="00391D3D" w:rsidRDefault="00391D3D" w:rsidP="00FF561C">
      <w:pPr>
        <w:rPr>
          <w:lang w:val="en-US" w:bidi="en-US"/>
        </w:rPr>
      </w:pPr>
    </w:p>
    <w:p w14:paraId="05ADAF84" w14:textId="77777777" w:rsidR="00391D3D" w:rsidRPr="00391D3D" w:rsidRDefault="00391D3D" w:rsidP="00391D3D">
      <w:pPr>
        <w:rPr>
          <w:b/>
          <w:bCs/>
          <w:szCs w:val="26"/>
          <w:lang w:val="en-US" w:bidi="en-US"/>
        </w:rPr>
      </w:pPr>
      <w:r w:rsidRPr="00391D3D">
        <w:rPr>
          <w:b/>
          <w:bCs/>
          <w:szCs w:val="26"/>
          <w:lang w:val="en-US" w:bidi="en-US"/>
        </w:rPr>
        <w:lastRenderedPageBreak/>
        <w:t>Fees, Costs &amp; Value for Money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3"/>
        <w:gridCol w:w="3673"/>
        <w:gridCol w:w="1031"/>
        <w:gridCol w:w="1863"/>
      </w:tblGrid>
      <w:tr w:rsidR="00CA1326" w:rsidRPr="00CA1326" w14:paraId="657DE35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901F87" w14:textId="77777777" w:rsidR="00CA1326" w:rsidRPr="00CA1326" w:rsidRDefault="00CA1326" w:rsidP="00CA1326">
            <w:pPr>
              <w:rPr>
                <w:b/>
                <w:bCs/>
                <w:lang w:val="en-US" w:bidi="en-US"/>
              </w:rPr>
            </w:pPr>
            <w:r w:rsidRPr="00CA1326">
              <w:rPr>
                <w:b/>
                <w:bCs/>
                <w:lang w:val="en-US" w:bidi="en-U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164646" w14:textId="77777777" w:rsidR="00CA1326" w:rsidRPr="00CA1326" w:rsidRDefault="00CA1326" w:rsidP="00CA1326">
            <w:pPr>
              <w:rPr>
                <w:b/>
                <w:bCs/>
                <w:lang w:val="en-US" w:bidi="en-US"/>
              </w:rPr>
            </w:pPr>
            <w:r w:rsidRPr="00CA1326">
              <w:rPr>
                <w:b/>
                <w:bCs/>
                <w:lang w:val="en-US" w:bidi="en-US"/>
              </w:rPr>
              <w:t>Assessment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92C92A" w14:textId="77777777" w:rsidR="00CA1326" w:rsidRPr="00CA1326" w:rsidRDefault="00CA1326" w:rsidP="00CA1326">
            <w:pPr>
              <w:rPr>
                <w:b/>
                <w:bCs/>
                <w:lang w:val="en-US" w:bidi="en-US"/>
              </w:rPr>
            </w:pPr>
            <w:r w:rsidRPr="00CA1326">
              <w:rPr>
                <w:b/>
                <w:bCs/>
                <w:lang w:val="en-US" w:bidi="en-US"/>
              </w:rPr>
              <w:t>Score (1–5)</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93C3304" w14:textId="77777777" w:rsidR="00CA1326" w:rsidRPr="00CA1326" w:rsidRDefault="00CA1326" w:rsidP="00CA1326">
            <w:pPr>
              <w:rPr>
                <w:b/>
                <w:bCs/>
                <w:lang w:val="en-US" w:bidi="en-US"/>
              </w:rPr>
            </w:pPr>
            <w:r w:rsidRPr="00CA1326">
              <w:rPr>
                <w:b/>
                <w:bCs/>
                <w:lang w:val="en-US" w:bidi="en-US"/>
              </w:rPr>
              <w:t>Evidence / comments</w:t>
            </w:r>
          </w:p>
        </w:tc>
      </w:tr>
      <w:tr w:rsidR="00CA1326" w:rsidRPr="00CA1326" w14:paraId="768F86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88487E" w14:textId="77777777" w:rsidR="00CA1326" w:rsidRPr="00CA1326" w:rsidRDefault="00CA1326" w:rsidP="00CA1326">
            <w:pPr>
              <w:rPr>
                <w:lang w:val="en-US" w:bidi="en-US"/>
              </w:rPr>
            </w:pPr>
            <w:r w:rsidRPr="00CA1326">
              <w:rPr>
                <w:lang w:val="en-US" w:bidi="en-US"/>
              </w:rPr>
              <w:t>Cost transparency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51DE37" w14:textId="77777777" w:rsidR="00CA1326" w:rsidRPr="00CA1326" w:rsidRDefault="00CA1326" w:rsidP="00CA1326">
            <w:pPr>
              <w:rPr>
                <w:lang w:val="en-US" w:bidi="en-US"/>
              </w:rPr>
            </w:pPr>
            <w:r w:rsidRPr="00CA1326">
              <w:rPr>
                <w:lang w:val="en-US" w:bidi="en-US"/>
              </w:rPr>
              <w:t>All costs clearly disclosed and aggregated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C6D905" w14:textId="77777777" w:rsidR="00CA1326" w:rsidRPr="00CA1326" w:rsidRDefault="00CA1326" w:rsidP="00CA1326">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80642B" w14:textId="77777777" w:rsidR="00CA1326" w:rsidRPr="00CA1326" w:rsidRDefault="00CA1326" w:rsidP="00CA1326">
            <w:pPr>
              <w:rPr>
                <w:lang w:val="en-US" w:bidi="en-US"/>
              </w:rPr>
            </w:pPr>
          </w:p>
        </w:tc>
      </w:tr>
      <w:tr w:rsidR="00CA1326" w:rsidRPr="00CA1326" w14:paraId="57C7FB1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338E15" w14:textId="77777777" w:rsidR="00CA1326" w:rsidRPr="00CA1326" w:rsidRDefault="00CA1326" w:rsidP="00CA1326">
            <w:pPr>
              <w:rPr>
                <w:lang w:val="en-US" w:bidi="en-US"/>
              </w:rPr>
            </w:pPr>
            <w:r w:rsidRPr="00CA1326">
              <w:rPr>
                <w:lang w:val="en-US" w:bidi="en-US"/>
              </w:rPr>
              <w:t>Value assessment methodology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DEC893" w14:textId="77777777" w:rsidR="00CA1326" w:rsidRPr="00CA1326" w:rsidRDefault="00CA1326" w:rsidP="00CA1326">
            <w:pPr>
              <w:rPr>
                <w:lang w:val="en-US" w:bidi="en-US"/>
              </w:rPr>
            </w:pPr>
            <w:r w:rsidRPr="00CA1326">
              <w:rPr>
                <w:lang w:val="en-US" w:bidi="en-US"/>
              </w:rPr>
              <w:t>Structured approach to assessing fair value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C15625" w14:textId="77777777" w:rsidR="00CA1326" w:rsidRPr="00CA1326" w:rsidRDefault="00CA1326" w:rsidP="00CA1326">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127965" w14:textId="77777777" w:rsidR="00CA1326" w:rsidRPr="00CA1326" w:rsidRDefault="00CA1326" w:rsidP="00CA1326">
            <w:pPr>
              <w:rPr>
                <w:lang w:val="en-US" w:bidi="en-US"/>
              </w:rPr>
            </w:pPr>
          </w:p>
        </w:tc>
      </w:tr>
      <w:tr w:rsidR="00CA1326" w:rsidRPr="00CA1326" w14:paraId="5C67E3E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F9AF87" w14:textId="77777777" w:rsidR="00CA1326" w:rsidRPr="00CA1326" w:rsidRDefault="00CA1326" w:rsidP="00CA1326">
            <w:pPr>
              <w:rPr>
                <w:lang w:val="en-US" w:bidi="en-US"/>
              </w:rPr>
            </w:pPr>
            <w:r w:rsidRPr="00CA1326">
              <w:rPr>
                <w:lang w:val="en-US" w:bidi="en-US"/>
              </w:rPr>
              <w:t>Peer comparison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CF8AA9" w14:textId="77777777" w:rsidR="00CA1326" w:rsidRPr="00CA1326" w:rsidRDefault="00CA1326" w:rsidP="00CA1326">
            <w:pPr>
              <w:rPr>
                <w:lang w:val="en-US" w:bidi="en-US"/>
              </w:rPr>
            </w:pPr>
            <w:r w:rsidRPr="00CA1326">
              <w:rPr>
                <w:lang w:val="en-US" w:bidi="en-US"/>
              </w:rPr>
              <w:t>CIP charges and outcomes considered against market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074D36" w14:textId="77777777" w:rsidR="00CA1326" w:rsidRPr="00CA1326" w:rsidRDefault="00CA1326" w:rsidP="00CA1326">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29E5F6" w14:textId="77777777" w:rsidR="00CA1326" w:rsidRPr="00CA1326" w:rsidRDefault="00CA1326" w:rsidP="00CA1326">
            <w:pPr>
              <w:rPr>
                <w:lang w:val="en-US" w:bidi="en-US"/>
              </w:rPr>
            </w:pPr>
          </w:p>
        </w:tc>
      </w:tr>
      <w:tr w:rsidR="00CA1326" w:rsidRPr="00CA1326" w14:paraId="6255F48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A0324D" w14:textId="77777777" w:rsidR="00CA1326" w:rsidRPr="00CA1326" w:rsidRDefault="00CA1326" w:rsidP="00CA1326">
            <w:pPr>
              <w:rPr>
                <w:lang w:val="en-US" w:bidi="en-US"/>
              </w:rPr>
            </w:pPr>
            <w:r w:rsidRPr="00CA1326">
              <w:rPr>
                <w:lang w:val="en-US" w:bidi="en-US"/>
              </w:rPr>
              <w:t>Conflicts &amp; remuneration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B66BB8" w14:textId="77777777" w:rsidR="00CA1326" w:rsidRPr="00CA1326" w:rsidRDefault="00CA1326" w:rsidP="00CA1326">
            <w:pPr>
              <w:rPr>
                <w:lang w:val="en-US" w:bidi="en-US"/>
              </w:rPr>
            </w:pPr>
            <w:r w:rsidRPr="00CA1326">
              <w:rPr>
                <w:lang w:val="en-US" w:bidi="en-US"/>
              </w:rPr>
              <w:t>Conflicts identified, mitigated and monitored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4F5113" w14:textId="77777777" w:rsidR="00CA1326" w:rsidRPr="00CA1326" w:rsidRDefault="00CA1326" w:rsidP="00CA1326">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E640EE" w14:textId="77777777" w:rsidR="00CA1326" w:rsidRPr="00CA1326" w:rsidRDefault="00CA1326" w:rsidP="00CA1326">
            <w:pPr>
              <w:rPr>
                <w:lang w:val="en-US" w:bidi="en-US"/>
              </w:rPr>
            </w:pPr>
          </w:p>
        </w:tc>
      </w:tr>
    </w:tbl>
    <w:p w14:paraId="36F9696E" w14:textId="77777777" w:rsidR="00391D3D" w:rsidRPr="00FF561C" w:rsidRDefault="00391D3D" w:rsidP="00FF561C">
      <w:pPr>
        <w:rPr>
          <w:lang w:val="en-US" w:bidi="en-US"/>
        </w:rPr>
      </w:pPr>
    </w:p>
    <w:p w14:paraId="0DF2E83E" w14:textId="77777777" w:rsidR="00CA1326" w:rsidRPr="00CA1326" w:rsidRDefault="00CA1326" w:rsidP="00CA1326">
      <w:pPr>
        <w:pStyle w:val="Heading2"/>
        <w:rPr>
          <w:lang w:val="en-US" w:bidi="en-US"/>
        </w:rPr>
      </w:pPr>
      <w:r w:rsidRPr="00CA1326">
        <w:rPr>
          <w:lang w:val="en-US" w:bidi="en-US"/>
        </w:rPr>
        <w:t>Operational Resilience &amp; Oversight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3188"/>
        <w:gridCol w:w="1077"/>
        <w:gridCol w:w="1955"/>
      </w:tblGrid>
      <w:tr w:rsidR="00CA1326" w:rsidRPr="00CA1326" w14:paraId="0CA02CC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6ED7E8" w14:textId="77777777" w:rsidR="00CA1326" w:rsidRPr="00CA1326" w:rsidRDefault="00CA1326" w:rsidP="00CA1326">
            <w:pPr>
              <w:pStyle w:val="Heading2"/>
              <w:rPr>
                <w:lang w:val="en-US" w:bidi="en-US"/>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C5DB77A" w14:textId="77777777" w:rsidR="00CA1326" w:rsidRPr="00CA1326" w:rsidRDefault="00CA1326" w:rsidP="00CA1326">
            <w:pPr>
              <w:pStyle w:val="Heading2"/>
              <w:rPr>
                <w:lang w:val="en-US" w:bidi="en-US"/>
              </w:rPr>
            </w:pPr>
            <w:r w:rsidRPr="00CA1326">
              <w:rPr>
                <w:lang w:val="en-US" w:bidi="en-US"/>
              </w:rPr>
              <w:t>Assessment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546EC8" w14:textId="77777777" w:rsidR="00CA1326" w:rsidRPr="00CA1326" w:rsidRDefault="00CA1326" w:rsidP="00CA1326">
            <w:pPr>
              <w:pStyle w:val="Heading2"/>
              <w:rPr>
                <w:lang w:val="en-US" w:bidi="en-US"/>
              </w:rPr>
            </w:pPr>
            <w:r w:rsidRPr="00CA1326">
              <w:rPr>
                <w:lang w:val="en-US" w:bidi="en-US"/>
              </w:rPr>
              <w:t>Score (1–5)</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2AAF9E" w14:textId="77777777" w:rsidR="00CA1326" w:rsidRPr="00CA1326" w:rsidRDefault="00CA1326" w:rsidP="00CA1326">
            <w:pPr>
              <w:pStyle w:val="Heading2"/>
              <w:rPr>
                <w:lang w:val="en-US" w:bidi="en-US"/>
              </w:rPr>
            </w:pPr>
            <w:r w:rsidRPr="00CA1326">
              <w:rPr>
                <w:lang w:val="en-US" w:bidi="en-US"/>
              </w:rPr>
              <w:t>Evidence / comments</w:t>
            </w:r>
          </w:p>
        </w:tc>
      </w:tr>
      <w:tr w:rsidR="00CA1326" w:rsidRPr="00CA1326" w14:paraId="477CB70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E17EF7" w14:textId="77777777" w:rsidR="00CA1326" w:rsidRPr="00CA1326" w:rsidRDefault="00CA1326" w:rsidP="00CA1326">
            <w:pPr>
              <w:pStyle w:val="Heading2"/>
              <w:rPr>
                <w:b w:val="0"/>
                <w:bCs w:val="0"/>
                <w:lang w:val="en-US" w:bidi="en-US"/>
              </w:rPr>
            </w:pPr>
            <w:r w:rsidRPr="00CA1326">
              <w:rPr>
                <w:b w:val="0"/>
                <w:bCs w:val="0"/>
                <w:lang w:val="en-US" w:bidi="en-US"/>
              </w:rPr>
              <w:t>Operational dependencies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D0B2EF" w14:textId="77777777" w:rsidR="00CA1326" w:rsidRPr="00CA1326" w:rsidRDefault="00CA1326" w:rsidP="00CA1326">
            <w:pPr>
              <w:pStyle w:val="Heading2"/>
              <w:rPr>
                <w:b w:val="0"/>
                <w:bCs w:val="0"/>
                <w:lang w:val="en-US" w:bidi="en-US"/>
              </w:rPr>
            </w:pPr>
            <w:r w:rsidRPr="00CA1326">
              <w:rPr>
                <w:b w:val="0"/>
                <w:bCs w:val="0"/>
                <w:lang w:val="en-US" w:bidi="en-US"/>
              </w:rPr>
              <w:t>Key providers identified and monitored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6D2F34" w14:textId="77777777" w:rsidR="00CA1326" w:rsidRPr="00CA1326" w:rsidRDefault="00CA1326" w:rsidP="00CA1326">
            <w:pPr>
              <w:pStyle w:val="Heading2"/>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B89017" w14:textId="77777777" w:rsidR="00CA1326" w:rsidRPr="00CA1326" w:rsidRDefault="00CA1326" w:rsidP="00CA1326">
            <w:pPr>
              <w:pStyle w:val="Heading2"/>
              <w:rPr>
                <w:lang w:val="en-US" w:bidi="en-US"/>
              </w:rPr>
            </w:pPr>
          </w:p>
        </w:tc>
      </w:tr>
      <w:tr w:rsidR="00CA1326" w:rsidRPr="00CA1326" w14:paraId="1F8B8F4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6861901" w14:textId="77777777" w:rsidR="00CA1326" w:rsidRPr="00CA1326" w:rsidRDefault="00CA1326" w:rsidP="00CA1326">
            <w:pPr>
              <w:pStyle w:val="Heading2"/>
              <w:rPr>
                <w:b w:val="0"/>
                <w:bCs w:val="0"/>
                <w:lang w:val="en-US" w:bidi="en-US"/>
              </w:rPr>
            </w:pPr>
            <w:r w:rsidRPr="00CA1326">
              <w:rPr>
                <w:b w:val="0"/>
                <w:bCs w:val="0"/>
                <w:lang w:val="en-US" w:bidi="en-US"/>
              </w:rPr>
              <w:t>MI availability &amp; quality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79FB34" w14:textId="77777777" w:rsidR="00CA1326" w:rsidRPr="00CA1326" w:rsidRDefault="00CA1326" w:rsidP="00CA1326">
            <w:pPr>
              <w:pStyle w:val="Heading2"/>
              <w:rPr>
                <w:b w:val="0"/>
                <w:bCs w:val="0"/>
                <w:lang w:val="en-US" w:bidi="en-US"/>
              </w:rPr>
            </w:pPr>
            <w:r w:rsidRPr="00CA1326">
              <w:rPr>
                <w:b w:val="0"/>
                <w:bCs w:val="0"/>
                <w:lang w:val="en-US" w:bidi="en-US"/>
              </w:rPr>
              <w:t>Appropriate MI used to monitor outcomes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A6CA71" w14:textId="77777777" w:rsidR="00CA1326" w:rsidRPr="00CA1326" w:rsidRDefault="00CA1326" w:rsidP="00CA1326">
            <w:pPr>
              <w:pStyle w:val="Heading2"/>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B10EA5" w14:textId="77777777" w:rsidR="00CA1326" w:rsidRPr="00CA1326" w:rsidRDefault="00CA1326" w:rsidP="00CA1326">
            <w:pPr>
              <w:pStyle w:val="Heading2"/>
              <w:rPr>
                <w:lang w:val="en-US" w:bidi="en-US"/>
              </w:rPr>
            </w:pPr>
          </w:p>
        </w:tc>
      </w:tr>
      <w:tr w:rsidR="00CA1326" w:rsidRPr="00CA1326" w14:paraId="32DE7E4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039D1C" w14:textId="77777777" w:rsidR="00CA1326" w:rsidRPr="00CA1326" w:rsidRDefault="00CA1326" w:rsidP="00CA1326">
            <w:pPr>
              <w:pStyle w:val="Heading2"/>
              <w:rPr>
                <w:b w:val="0"/>
                <w:bCs w:val="0"/>
                <w:lang w:val="en-US" w:bidi="en-US"/>
              </w:rPr>
            </w:pPr>
            <w:r w:rsidRPr="00CA1326">
              <w:rPr>
                <w:b w:val="0"/>
                <w:bCs w:val="0"/>
                <w:lang w:val="en-US" w:bidi="en-US"/>
              </w:rPr>
              <w:t>Breach &amp; complaint feedback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AF159C" w14:textId="77777777" w:rsidR="00CA1326" w:rsidRPr="00CA1326" w:rsidRDefault="00CA1326" w:rsidP="00CA1326">
            <w:pPr>
              <w:pStyle w:val="Heading2"/>
              <w:rPr>
                <w:b w:val="0"/>
                <w:bCs w:val="0"/>
                <w:lang w:val="en-US" w:bidi="en-US"/>
              </w:rPr>
            </w:pPr>
            <w:r w:rsidRPr="00CA1326">
              <w:rPr>
                <w:b w:val="0"/>
                <w:bCs w:val="0"/>
                <w:lang w:val="en-US" w:bidi="en-US"/>
              </w:rPr>
              <w:t>Learnings fed back into CIP governance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DCE4BA" w14:textId="77777777" w:rsidR="00CA1326" w:rsidRPr="00CA1326" w:rsidRDefault="00CA1326" w:rsidP="00CA1326">
            <w:pPr>
              <w:pStyle w:val="Heading2"/>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3F925B" w14:textId="77777777" w:rsidR="00CA1326" w:rsidRPr="00CA1326" w:rsidRDefault="00CA1326" w:rsidP="00CA1326">
            <w:pPr>
              <w:pStyle w:val="Heading2"/>
              <w:rPr>
                <w:lang w:val="en-US" w:bidi="en-US"/>
              </w:rPr>
            </w:pPr>
          </w:p>
        </w:tc>
      </w:tr>
      <w:tr w:rsidR="00CA1326" w:rsidRPr="00CA1326" w14:paraId="70D3B1B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9F661A" w14:textId="77777777" w:rsidR="00CA1326" w:rsidRPr="00CA1326" w:rsidRDefault="00CA1326" w:rsidP="00CA1326">
            <w:pPr>
              <w:pStyle w:val="Heading2"/>
              <w:rPr>
                <w:b w:val="0"/>
                <w:bCs w:val="0"/>
                <w:lang w:val="en-US" w:bidi="en-US"/>
              </w:rPr>
            </w:pPr>
            <w:r w:rsidRPr="00CA1326">
              <w:rPr>
                <w:b w:val="0"/>
                <w:bCs w:val="0"/>
                <w:lang w:val="en-US" w:bidi="en-US"/>
              </w:rPr>
              <w:t>Business continuity considerations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1CB409" w14:textId="77777777" w:rsidR="00CA1326" w:rsidRPr="00CA1326" w:rsidRDefault="00CA1326" w:rsidP="00CA1326">
            <w:pPr>
              <w:pStyle w:val="Heading2"/>
              <w:rPr>
                <w:b w:val="0"/>
                <w:bCs w:val="0"/>
                <w:lang w:val="en-US" w:bidi="en-US"/>
              </w:rPr>
            </w:pPr>
            <w:r w:rsidRPr="00CA1326">
              <w:rPr>
                <w:b w:val="0"/>
                <w:bCs w:val="0"/>
                <w:lang w:val="en-US" w:bidi="en-US"/>
              </w:rPr>
              <w:t>Provider failure and disruption considered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3386C7" w14:textId="77777777" w:rsidR="00CA1326" w:rsidRPr="00CA1326" w:rsidRDefault="00CA1326" w:rsidP="00CA1326">
            <w:pPr>
              <w:pStyle w:val="Heading2"/>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C63B0A" w14:textId="77777777" w:rsidR="00CA1326" w:rsidRPr="00CA1326" w:rsidRDefault="00CA1326" w:rsidP="00CA1326">
            <w:pPr>
              <w:pStyle w:val="Heading2"/>
              <w:rPr>
                <w:lang w:val="en-US" w:bidi="en-US"/>
              </w:rPr>
            </w:pPr>
          </w:p>
        </w:tc>
      </w:tr>
    </w:tbl>
    <w:p w14:paraId="4385ACAE" w14:textId="77777777" w:rsidR="00A41BA0" w:rsidRDefault="00A41BA0" w:rsidP="002C4B57">
      <w:pPr>
        <w:pStyle w:val="Heading2"/>
        <w:rPr>
          <w:lang w:val="en-US" w:bidi="en-US"/>
        </w:rPr>
      </w:pPr>
    </w:p>
    <w:p w14:paraId="46728234" w14:textId="77777777" w:rsidR="00913470" w:rsidRPr="00913470" w:rsidRDefault="00913470" w:rsidP="00913470">
      <w:pPr>
        <w:rPr>
          <w:b/>
          <w:bCs/>
          <w:szCs w:val="26"/>
          <w:lang w:val="en-US" w:bidi="en-US"/>
        </w:rPr>
      </w:pPr>
      <w:r w:rsidRPr="00913470">
        <w:rPr>
          <w:b/>
          <w:bCs/>
          <w:szCs w:val="26"/>
          <w:lang w:val="en-US" w:bidi="en-US"/>
        </w:rPr>
        <w:t>Overall Assessment &amp; Decision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gridCol w:w="4716"/>
        <w:gridCol w:w="702"/>
        <w:gridCol w:w="1242"/>
      </w:tblGrid>
      <w:tr w:rsidR="00913470" w:rsidRPr="00913470" w14:paraId="36EE270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2022E0" w14:textId="77777777" w:rsidR="00913470" w:rsidRPr="00913470" w:rsidRDefault="00913470" w:rsidP="00913470">
            <w:pPr>
              <w:rPr>
                <w:b/>
                <w:bCs/>
                <w:lang w:val="en-US" w:bidi="en-US"/>
              </w:rPr>
            </w:pPr>
            <w:r w:rsidRPr="00913470">
              <w:rPr>
                <w:b/>
                <w:bCs/>
                <w:lang w:val="en-US" w:bidi="en-U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9E6CA15" w14:textId="77777777" w:rsidR="00913470" w:rsidRPr="00913470" w:rsidRDefault="00913470" w:rsidP="00913470">
            <w:pPr>
              <w:rPr>
                <w:b/>
                <w:bCs/>
                <w:lang w:val="en-US" w:bidi="en-US"/>
              </w:rPr>
            </w:pPr>
            <w:r w:rsidRPr="00913470">
              <w:rPr>
                <w:b/>
                <w:bCs/>
                <w:lang w:val="en-US" w:bidi="en-US"/>
              </w:rPr>
              <w:t>Assessment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5E38F40" w14:textId="77777777" w:rsidR="00913470" w:rsidRPr="00913470" w:rsidRDefault="00913470" w:rsidP="00913470">
            <w:pPr>
              <w:rPr>
                <w:b/>
                <w:bCs/>
                <w:lang w:val="en-US" w:bidi="en-US"/>
              </w:rPr>
            </w:pPr>
            <w:r w:rsidRPr="00913470">
              <w:rPr>
                <w:b/>
                <w:bCs/>
                <w:lang w:val="en-US" w:bidi="en-US"/>
              </w:rPr>
              <w:t>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5FB5B66" w14:textId="77777777" w:rsidR="00913470" w:rsidRPr="00913470" w:rsidRDefault="00913470" w:rsidP="00913470">
            <w:pPr>
              <w:rPr>
                <w:b/>
                <w:bCs/>
                <w:lang w:val="en-US" w:bidi="en-US"/>
              </w:rPr>
            </w:pPr>
            <w:r w:rsidRPr="00913470">
              <w:rPr>
                <w:b/>
                <w:bCs/>
                <w:lang w:val="en-US" w:bidi="en-US"/>
              </w:rPr>
              <w:t>Comments</w:t>
            </w:r>
          </w:p>
        </w:tc>
      </w:tr>
      <w:tr w:rsidR="00913470" w:rsidRPr="00913470" w14:paraId="313E6CB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95C229D" w14:textId="77777777" w:rsidR="00913470" w:rsidRPr="00913470" w:rsidRDefault="00913470" w:rsidP="00913470">
            <w:pPr>
              <w:rPr>
                <w:lang w:val="en-US" w:bidi="en-US"/>
              </w:rPr>
            </w:pPr>
            <w:r w:rsidRPr="00913470">
              <w:rPr>
                <w:lang w:val="en-US" w:bidi="en-US"/>
              </w:rPr>
              <w:t>Average CIP score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A8D088" w14:textId="77777777" w:rsidR="00913470" w:rsidRPr="00913470" w:rsidRDefault="00913470" w:rsidP="00913470">
            <w:pPr>
              <w:rPr>
                <w:lang w:val="en-US" w:bidi="en-US"/>
              </w:rPr>
            </w:pPr>
            <w:r w:rsidRPr="00913470">
              <w:rPr>
                <w:lang w:val="en-US" w:bidi="en-US"/>
              </w:rPr>
              <w:t>Mean score across all sections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54AFAB" w14:textId="77777777" w:rsidR="00913470" w:rsidRPr="00913470" w:rsidRDefault="00913470" w:rsidP="00913470">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E43127" w14:textId="77777777" w:rsidR="00913470" w:rsidRPr="00913470" w:rsidRDefault="00913470" w:rsidP="00913470">
            <w:pPr>
              <w:rPr>
                <w:lang w:val="en-US" w:bidi="en-US"/>
              </w:rPr>
            </w:pPr>
          </w:p>
        </w:tc>
      </w:tr>
      <w:tr w:rsidR="00913470" w:rsidRPr="00913470" w14:paraId="2D613CB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DDE0F4" w14:textId="77777777" w:rsidR="00913470" w:rsidRPr="00913470" w:rsidRDefault="00913470" w:rsidP="00913470">
            <w:pPr>
              <w:rPr>
                <w:lang w:val="en-US" w:bidi="en-US"/>
              </w:rPr>
            </w:pPr>
            <w:r w:rsidRPr="00913470">
              <w:rPr>
                <w:lang w:val="en-US" w:bidi="en-US"/>
              </w:rPr>
              <w:t>Lowest individual score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0BD21F" w14:textId="77777777" w:rsidR="00913470" w:rsidRPr="00913470" w:rsidRDefault="00913470" w:rsidP="00913470">
            <w:pPr>
              <w:rPr>
                <w:lang w:val="en-US" w:bidi="en-US"/>
              </w:rPr>
            </w:pPr>
            <w:r w:rsidRPr="00913470">
              <w:rPr>
                <w:lang w:val="en-US" w:bidi="en-US"/>
              </w:rPr>
              <w:t>Identifies any red</w:t>
            </w:r>
            <w:r w:rsidRPr="00913470">
              <w:rPr>
                <w:lang w:val="en-US" w:bidi="en-US"/>
              </w:rPr>
              <w:noBreakHyphen/>
              <w:t>flag areas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88D52A" w14:textId="77777777" w:rsidR="00913470" w:rsidRPr="00913470" w:rsidRDefault="00913470" w:rsidP="00913470">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66874C" w14:textId="77777777" w:rsidR="00913470" w:rsidRPr="00913470" w:rsidRDefault="00913470" w:rsidP="00913470">
            <w:pPr>
              <w:rPr>
                <w:lang w:val="en-US" w:bidi="en-US"/>
              </w:rPr>
            </w:pPr>
          </w:p>
        </w:tc>
      </w:tr>
      <w:tr w:rsidR="00913470" w:rsidRPr="00913470" w14:paraId="5C16530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61E9C2" w14:textId="77777777" w:rsidR="00913470" w:rsidRPr="00913470" w:rsidRDefault="00913470" w:rsidP="00913470">
            <w:pPr>
              <w:rPr>
                <w:lang w:val="en-US" w:bidi="en-US"/>
              </w:rPr>
            </w:pPr>
            <w:r w:rsidRPr="00913470">
              <w:rPr>
                <w:lang w:val="en-US" w:bidi="en-US"/>
              </w:rPr>
              <w:lastRenderedPageBreak/>
              <w:t>Overall assessment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516554" w14:textId="77777777" w:rsidR="00913470" w:rsidRPr="00913470" w:rsidRDefault="00913470" w:rsidP="00913470">
            <w:pPr>
              <w:rPr>
                <w:lang w:val="en-US" w:bidi="en-US"/>
              </w:rPr>
            </w:pPr>
            <w:r w:rsidRPr="00913470">
              <w:rPr>
                <w:lang w:val="en-US" w:bidi="en-US"/>
              </w:rPr>
              <w:t>Approve / Approve with actions / Do not approve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A94E03" w14:textId="77777777" w:rsidR="00913470" w:rsidRPr="00913470" w:rsidRDefault="00913470" w:rsidP="00913470">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22A4BA" w14:textId="77777777" w:rsidR="00913470" w:rsidRPr="00913470" w:rsidRDefault="00913470" w:rsidP="00913470">
            <w:pPr>
              <w:rPr>
                <w:lang w:val="en-US" w:bidi="en-US"/>
              </w:rPr>
            </w:pPr>
          </w:p>
        </w:tc>
      </w:tr>
      <w:tr w:rsidR="00913470" w:rsidRPr="00913470" w14:paraId="7B2E553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7C1D1E" w14:textId="77777777" w:rsidR="00913470" w:rsidRPr="00913470" w:rsidRDefault="00913470" w:rsidP="00913470">
            <w:pPr>
              <w:rPr>
                <w:lang w:val="en-US" w:bidi="en-US"/>
              </w:rPr>
            </w:pPr>
            <w:r w:rsidRPr="00913470">
              <w:rPr>
                <w:lang w:val="en-US" w:bidi="en-US"/>
              </w:rPr>
              <w:t>Conditions or actions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75DF1E" w14:textId="77777777" w:rsidR="00913470" w:rsidRPr="00913470" w:rsidRDefault="00913470" w:rsidP="00913470">
            <w:pPr>
              <w:rPr>
                <w:lang w:val="en-US" w:bidi="en-US"/>
              </w:rPr>
            </w:pPr>
            <w:r w:rsidRPr="00913470">
              <w:rPr>
                <w:lang w:val="en-US" w:bidi="en-US"/>
              </w:rPr>
              <w:t>Actions required, owner and timescale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FD45DC" w14:textId="77777777" w:rsidR="00913470" w:rsidRPr="00913470" w:rsidRDefault="00913470" w:rsidP="00913470">
            <w:pPr>
              <w:rPr>
                <w:lang w:val="en-US" w:bidi="en-US"/>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6DD918" w14:textId="77777777" w:rsidR="00913470" w:rsidRPr="00913470" w:rsidRDefault="00913470" w:rsidP="00913470">
            <w:pPr>
              <w:rPr>
                <w:lang w:val="en-US" w:bidi="en-US"/>
              </w:rPr>
            </w:pPr>
          </w:p>
        </w:tc>
      </w:tr>
    </w:tbl>
    <w:p w14:paraId="4263AD03" w14:textId="77777777" w:rsidR="00913470" w:rsidRPr="00913470" w:rsidRDefault="00913470" w:rsidP="00913470">
      <w:pPr>
        <w:rPr>
          <w:lang w:val="en-US" w:bidi="en-US"/>
        </w:rPr>
      </w:pPr>
    </w:p>
    <w:p w14:paraId="4908B59B" w14:textId="77777777" w:rsidR="00A41BA0" w:rsidRDefault="00A41BA0" w:rsidP="002C4B57">
      <w:pPr>
        <w:pStyle w:val="Heading2"/>
        <w:rPr>
          <w:lang w:bidi="en-US"/>
        </w:rPr>
      </w:pPr>
    </w:p>
    <w:p w14:paraId="62DABAF0" w14:textId="7A3E7483" w:rsidR="002C4B57" w:rsidRPr="00CD706B" w:rsidRDefault="002C4B57" w:rsidP="002C4B57">
      <w:pPr>
        <w:pStyle w:val="Heading2"/>
        <w:rPr>
          <w:lang w:bidi="en-US"/>
        </w:rPr>
      </w:pPr>
      <w:r w:rsidRPr="00CD706B">
        <w:rPr>
          <w:lang w:bidi="en-US"/>
        </w:rPr>
        <w:t>Sign off</w:t>
      </w:r>
    </w:p>
    <w:tbl>
      <w:tblPr>
        <w:tblStyle w:val="TTable1"/>
        <w:tblW w:w="5000" w:type="pct"/>
        <w:tblLook w:val="04A0" w:firstRow="1" w:lastRow="0" w:firstColumn="1" w:lastColumn="0" w:noHBand="0" w:noVBand="1"/>
      </w:tblPr>
      <w:tblGrid>
        <w:gridCol w:w="2980"/>
        <w:gridCol w:w="6046"/>
      </w:tblGrid>
      <w:tr w:rsidR="002C4B57" w:rsidRPr="00CD706B" w14:paraId="7E473261" w14:textId="77777777" w:rsidTr="00C81CE3">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80" w:type="dxa"/>
          </w:tcPr>
          <w:p w14:paraId="73BFEA58" w14:textId="58C01C29" w:rsidR="002C4B57" w:rsidRPr="00C81CE3" w:rsidRDefault="00C81CE3" w:rsidP="00C81CE3">
            <w:pPr>
              <w:jc w:val="left"/>
              <w:rPr>
                <w:lang w:bidi="en-US"/>
              </w:rPr>
            </w:pPr>
            <w:r w:rsidRPr="00C81CE3">
              <w:rPr>
                <w:lang w:bidi="en-US"/>
              </w:rPr>
              <w:t>CIP approved by</w:t>
            </w:r>
          </w:p>
        </w:tc>
        <w:tc>
          <w:tcPr>
            <w:tcW w:w="6046" w:type="dxa"/>
          </w:tcPr>
          <w:p w14:paraId="248E32FF" w14:textId="77777777" w:rsidR="002C4B57" w:rsidRPr="00CD706B" w:rsidRDefault="002C4B57" w:rsidP="006F7BB9">
            <w:pPr>
              <w:cnfStyle w:val="100000000000" w:firstRow="1" w:lastRow="0" w:firstColumn="0" w:lastColumn="0" w:oddVBand="0" w:evenVBand="0" w:oddHBand="0" w:evenHBand="0" w:firstRowFirstColumn="0" w:firstRowLastColumn="0" w:lastRowFirstColumn="0" w:lastRowLastColumn="0"/>
              <w:rPr>
                <w:bCs/>
                <w:lang w:bidi="en-US"/>
              </w:rPr>
            </w:pPr>
          </w:p>
        </w:tc>
      </w:tr>
      <w:tr w:rsidR="002C4B57" w:rsidRPr="00CD706B" w14:paraId="79A299D3" w14:textId="77777777" w:rsidTr="00C81CE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80" w:type="dxa"/>
          </w:tcPr>
          <w:p w14:paraId="0C64B9F6" w14:textId="3905C780" w:rsidR="002C4B57" w:rsidRPr="00C81CE3" w:rsidRDefault="00C81CE3" w:rsidP="006F7BB9">
            <w:pPr>
              <w:rPr>
                <w:lang w:bidi="en-US"/>
              </w:rPr>
            </w:pPr>
            <w:r w:rsidRPr="00C81CE3">
              <w:rPr>
                <w:lang w:bidi="en-US"/>
              </w:rPr>
              <w:t>Role / Committee</w:t>
            </w:r>
          </w:p>
        </w:tc>
        <w:tc>
          <w:tcPr>
            <w:tcW w:w="6046" w:type="dxa"/>
          </w:tcPr>
          <w:p w14:paraId="0F3EDCA0" w14:textId="77777777" w:rsidR="002C4B57" w:rsidRPr="00CD706B" w:rsidRDefault="002C4B57" w:rsidP="006F7BB9">
            <w:pPr>
              <w:cnfStyle w:val="000000100000" w:firstRow="0" w:lastRow="0" w:firstColumn="0" w:lastColumn="0" w:oddVBand="0" w:evenVBand="0" w:oddHBand="1" w:evenHBand="0" w:firstRowFirstColumn="0" w:firstRowLastColumn="0" w:lastRowFirstColumn="0" w:lastRowLastColumn="0"/>
              <w:rPr>
                <w:bCs/>
                <w:lang w:bidi="en-US"/>
              </w:rPr>
            </w:pPr>
          </w:p>
        </w:tc>
      </w:tr>
      <w:tr w:rsidR="002C4B57" w:rsidRPr="00CD706B" w14:paraId="1A305C2A" w14:textId="77777777" w:rsidTr="00C81CE3">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80" w:type="dxa"/>
          </w:tcPr>
          <w:p w14:paraId="6DF41A3A" w14:textId="4B0B1400" w:rsidR="002C4B57" w:rsidRPr="00C81CE3" w:rsidRDefault="00C81CE3" w:rsidP="006F7BB9">
            <w:pPr>
              <w:rPr>
                <w:lang w:bidi="en-US"/>
              </w:rPr>
            </w:pPr>
            <w:r w:rsidRPr="00C81CE3">
              <w:rPr>
                <w:lang w:bidi="en-US"/>
              </w:rPr>
              <w:t>Signatures</w:t>
            </w:r>
          </w:p>
        </w:tc>
        <w:tc>
          <w:tcPr>
            <w:tcW w:w="6046" w:type="dxa"/>
          </w:tcPr>
          <w:p w14:paraId="489F1689" w14:textId="77777777" w:rsidR="002C4B57" w:rsidRPr="00CD706B" w:rsidRDefault="002C4B57" w:rsidP="006F7BB9">
            <w:pPr>
              <w:cnfStyle w:val="000000010000" w:firstRow="0" w:lastRow="0" w:firstColumn="0" w:lastColumn="0" w:oddVBand="0" w:evenVBand="0" w:oddHBand="0" w:evenHBand="1" w:firstRowFirstColumn="0" w:firstRowLastColumn="0" w:lastRowFirstColumn="0" w:lastRowLastColumn="0"/>
              <w:rPr>
                <w:bCs/>
                <w:lang w:bidi="en-US"/>
              </w:rPr>
            </w:pPr>
          </w:p>
        </w:tc>
      </w:tr>
      <w:tr w:rsidR="00E25B22" w:rsidRPr="00CD706B" w14:paraId="4F429865" w14:textId="77777777" w:rsidTr="00C81CE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80" w:type="dxa"/>
          </w:tcPr>
          <w:p w14:paraId="7615ADA3" w14:textId="7A27BFD8" w:rsidR="00E25B22" w:rsidRPr="00C81CE3" w:rsidRDefault="00C81CE3" w:rsidP="006F7BB9">
            <w:pPr>
              <w:rPr>
                <w:lang w:bidi="en-US"/>
              </w:rPr>
            </w:pPr>
            <w:r w:rsidRPr="00C81CE3">
              <w:rPr>
                <w:lang w:bidi="en-US"/>
              </w:rPr>
              <w:t>Date of approval</w:t>
            </w:r>
          </w:p>
        </w:tc>
        <w:tc>
          <w:tcPr>
            <w:tcW w:w="6046" w:type="dxa"/>
          </w:tcPr>
          <w:p w14:paraId="38B33D47" w14:textId="77777777" w:rsidR="00E25B22" w:rsidRPr="00CD706B" w:rsidRDefault="00E25B22" w:rsidP="006F7BB9">
            <w:pPr>
              <w:cnfStyle w:val="000000100000" w:firstRow="0" w:lastRow="0" w:firstColumn="0" w:lastColumn="0" w:oddVBand="0" w:evenVBand="0" w:oddHBand="1" w:evenHBand="0" w:firstRowFirstColumn="0" w:firstRowLastColumn="0" w:lastRowFirstColumn="0" w:lastRowLastColumn="0"/>
              <w:rPr>
                <w:bCs/>
                <w:lang w:bidi="en-US"/>
              </w:rPr>
            </w:pPr>
          </w:p>
        </w:tc>
      </w:tr>
      <w:tr w:rsidR="00A80671" w:rsidRPr="00CD706B" w14:paraId="77C414B2" w14:textId="77777777" w:rsidTr="00C81CE3">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80" w:type="dxa"/>
            <w:shd w:val="clear" w:color="auto" w:fill="E7E6E6" w:themeFill="background2"/>
          </w:tcPr>
          <w:p w14:paraId="5D4D3C73" w14:textId="4A8F1F0D" w:rsidR="00A80671" w:rsidRPr="00C81CE3" w:rsidRDefault="00C81CE3" w:rsidP="006F7BB9">
            <w:pPr>
              <w:rPr>
                <w:lang w:bidi="en-US"/>
              </w:rPr>
            </w:pPr>
            <w:r w:rsidRPr="00C81CE3">
              <w:rPr>
                <w:lang w:bidi="en-US"/>
              </w:rPr>
              <w:t>Date next review due</w:t>
            </w:r>
          </w:p>
        </w:tc>
        <w:tc>
          <w:tcPr>
            <w:tcW w:w="6046" w:type="dxa"/>
            <w:shd w:val="clear" w:color="auto" w:fill="E7E6E6" w:themeFill="background2"/>
          </w:tcPr>
          <w:p w14:paraId="7714E5E2" w14:textId="77777777" w:rsidR="00A80671" w:rsidRPr="00CD706B" w:rsidRDefault="00A80671" w:rsidP="006F7BB9">
            <w:pPr>
              <w:cnfStyle w:val="000000010000" w:firstRow="0" w:lastRow="0" w:firstColumn="0" w:lastColumn="0" w:oddVBand="0" w:evenVBand="0" w:oddHBand="0" w:evenHBand="1" w:firstRowFirstColumn="0" w:firstRowLastColumn="0" w:lastRowFirstColumn="0" w:lastRowLastColumn="0"/>
              <w:rPr>
                <w:bCs/>
                <w:lang w:bidi="en-US"/>
              </w:rPr>
            </w:pPr>
          </w:p>
        </w:tc>
      </w:tr>
    </w:tbl>
    <w:p w14:paraId="4C4C7B4B" w14:textId="77777777" w:rsidR="002C4B57" w:rsidRDefault="002C4B57" w:rsidP="002C4B57">
      <w:pPr>
        <w:rPr>
          <w:lang w:bidi="en-US"/>
        </w:rPr>
      </w:pPr>
    </w:p>
    <w:p w14:paraId="0A73537F" w14:textId="77777777" w:rsidR="00E25B22" w:rsidRPr="00CD706B" w:rsidRDefault="00E25B22" w:rsidP="002C4B57">
      <w:pPr>
        <w:rPr>
          <w:lang w:bidi="en-US"/>
        </w:rPr>
      </w:pPr>
    </w:p>
    <w:p w14:paraId="2F10106E" w14:textId="77777777" w:rsidR="00D40E93" w:rsidRPr="00975836" w:rsidRDefault="00D40E93" w:rsidP="002C4B57">
      <w:pPr>
        <w:pStyle w:val="Heading1"/>
      </w:pPr>
    </w:p>
    <w:sectPr w:rsidR="00D40E93" w:rsidRPr="0097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11E9" w14:textId="77777777" w:rsidR="00CC495C" w:rsidRDefault="00CC495C" w:rsidP="00C1131A">
      <w:r>
        <w:separator/>
      </w:r>
    </w:p>
  </w:endnote>
  <w:endnote w:type="continuationSeparator" w:id="0">
    <w:p w14:paraId="1846B98F" w14:textId="77777777" w:rsidR="00CC495C" w:rsidRDefault="00CC495C"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3ABB23C7" w14:textId="77777777" w:rsidTr="001628BF">
      <w:trPr>
        <w:trHeight w:val="284"/>
      </w:trPr>
      <w:tc>
        <w:tcPr>
          <w:tcW w:w="2171" w:type="pct"/>
          <w:tcMar>
            <w:left w:w="0" w:type="dxa"/>
            <w:right w:w="0" w:type="dxa"/>
          </w:tcMar>
          <w:vAlign w:val="bottom"/>
        </w:tcPr>
        <w:p w14:paraId="2D9EE3AE"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3915D75" w14:textId="0E0C21F7"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 xml:space="preserve">Version </w:t>
          </w:r>
          <w:r w:rsidR="009741CA">
            <w:rPr>
              <w:color w:val="000000" w:themeColor="text1"/>
              <w:sz w:val="18"/>
              <w:szCs w:val="18"/>
            </w:rPr>
            <w:t>1</w:t>
          </w:r>
          <w:r w:rsidR="001628BF">
            <w:rPr>
              <w:color w:val="000000" w:themeColor="text1"/>
              <w:sz w:val="18"/>
              <w:szCs w:val="18"/>
            </w:rPr>
            <w:t xml:space="preserve"> / </w:t>
          </w:r>
          <w:r w:rsidR="005C3718">
            <w:rPr>
              <w:color w:val="000000" w:themeColor="text1"/>
              <w:sz w:val="18"/>
              <w:szCs w:val="18"/>
            </w:rPr>
            <w:t>May</w:t>
          </w:r>
          <w:r w:rsidR="002A2B98">
            <w:rPr>
              <w:color w:val="000000" w:themeColor="text1"/>
              <w:sz w:val="18"/>
              <w:szCs w:val="18"/>
            </w:rPr>
            <w:t xml:space="preserve"> 2026</w:t>
          </w:r>
        </w:p>
      </w:tc>
    </w:tr>
  </w:tbl>
  <w:p w14:paraId="38584DB4" w14:textId="77777777" w:rsidR="00C1131A" w:rsidRDefault="00C1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24E2" w14:textId="77777777" w:rsidR="00CC495C" w:rsidRDefault="00CC495C" w:rsidP="00C1131A">
      <w:r>
        <w:separator/>
      </w:r>
    </w:p>
  </w:footnote>
  <w:footnote w:type="continuationSeparator" w:id="0">
    <w:p w14:paraId="3C3FE0FA" w14:textId="77777777" w:rsidR="00CC495C" w:rsidRDefault="00CC495C"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2"/>
  </w:num>
  <w:num w:numId="4" w16cid:durableId="782842746">
    <w:abstractNumId w:val="13"/>
  </w:num>
  <w:num w:numId="5" w16cid:durableId="237175768">
    <w:abstractNumId w:val="2"/>
  </w:num>
  <w:num w:numId="6" w16cid:durableId="1806973292">
    <w:abstractNumId w:val="7"/>
  </w:num>
  <w:num w:numId="7" w16cid:durableId="2080593760">
    <w:abstractNumId w:val="4"/>
  </w:num>
  <w:num w:numId="8" w16cid:durableId="1620794711">
    <w:abstractNumId w:val="12"/>
  </w:num>
  <w:num w:numId="9" w16cid:durableId="53820383">
    <w:abstractNumId w:val="3"/>
  </w:num>
  <w:num w:numId="10" w16cid:durableId="144705351">
    <w:abstractNumId w:val="6"/>
  </w:num>
  <w:num w:numId="11" w16cid:durableId="754282052">
    <w:abstractNumId w:val="9"/>
  </w:num>
  <w:num w:numId="12" w16cid:durableId="1261522663">
    <w:abstractNumId w:val="5"/>
  </w:num>
  <w:num w:numId="13" w16cid:durableId="23289869">
    <w:abstractNumId w:val="8"/>
  </w:num>
  <w:num w:numId="14" w16cid:durableId="1630890874">
    <w:abstractNumId w:val="10"/>
  </w:num>
  <w:num w:numId="15" w16cid:durableId="463237112">
    <w:abstractNumId w:val="11"/>
  </w:num>
  <w:num w:numId="16" w16cid:durableId="658971617">
    <w:abstractNumId w:val="1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Purcell">
    <w15:presenceInfo w15:providerId="AD" w15:userId="S::tom.purcell@thistleinitiatives.co.uk::219c0115-bf7a-49ea-8722-9b01dee47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94"/>
    <w:rsid w:val="000822AD"/>
    <w:rsid w:val="00097952"/>
    <w:rsid w:val="00097EAF"/>
    <w:rsid w:val="000A21DD"/>
    <w:rsid w:val="000B4211"/>
    <w:rsid w:val="001628BF"/>
    <w:rsid w:val="00206EEA"/>
    <w:rsid w:val="00227BFB"/>
    <w:rsid w:val="00241070"/>
    <w:rsid w:val="00245AC2"/>
    <w:rsid w:val="00262976"/>
    <w:rsid w:val="002741FD"/>
    <w:rsid w:val="002A2B98"/>
    <w:rsid w:val="002B21FA"/>
    <w:rsid w:val="002C4B57"/>
    <w:rsid w:val="003140F9"/>
    <w:rsid w:val="003565E6"/>
    <w:rsid w:val="00372E88"/>
    <w:rsid w:val="00383E90"/>
    <w:rsid w:val="003911A0"/>
    <w:rsid w:val="00391D3D"/>
    <w:rsid w:val="0039442C"/>
    <w:rsid w:val="0039572D"/>
    <w:rsid w:val="003B100B"/>
    <w:rsid w:val="00412D3E"/>
    <w:rsid w:val="004437C4"/>
    <w:rsid w:val="00481E5C"/>
    <w:rsid w:val="004A19EE"/>
    <w:rsid w:val="004C5AEC"/>
    <w:rsid w:val="004D09AF"/>
    <w:rsid w:val="00516B28"/>
    <w:rsid w:val="00534DE7"/>
    <w:rsid w:val="00562F54"/>
    <w:rsid w:val="005635BF"/>
    <w:rsid w:val="00583C94"/>
    <w:rsid w:val="00585728"/>
    <w:rsid w:val="005A0E9E"/>
    <w:rsid w:val="005A2F1D"/>
    <w:rsid w:val="005C3718"/>
    <w:rsid w:val="005D0195"/>
    <w:rsid w:val="005E08E5"/>
    <w:rsid w:val="00620F5E"/>
    <w:rsid w:val="00636AF8"/>
    <w:rsid w:val="00664ECF"/>
    <w:rsid w:val="00672722"/>
    <w:rsid w:val="00693F5C"/>
    <w:rsid w:val="006B4D65"/>
    <w:rsid w:val="00705D72"/>
    <w:rsid w:val="00715292"/>
    <w:rsid w:val="007B1056"/>
    <w:rsid w:val="007B19AA"/>
    <w:rsid w:val="007B2E16"/>
    <w:rsid w:val="007E5347"/>
    <w:rsid w:val="00825FE2"/>
    <w:rsid w:val="00846AC0"/>
    <w:rsid w:val="0085327B"/>
    <w:rsid w:val="008A1DE0"/>
    <w:rsid w:val="008C0269"/>
    <w:rsid w:val="008D7892"/>
    <w:rsid w:val="00904AF6"/>
    <w:rsid w:val="00913470"/>
    <w:rsid w:val="00970FE0"/>
    <w:rsid w:val="009741CA"/>
    <w:rsid w:val="00975836"/>
    <w:rsid w:val="009925FA"/>
    <w:rsid w:val="009A3185"/>
    <w:rsid w:val="009A7F76"/>
    <w:rsid w:val="009F01F9"/>
    <w:rsid w:val="00A3173C"/>
    <w:rsid w:val="00A41BA0"/>
    <w:rsid w:val="00A46FFA"/>
    <w:rsid w:val="00A80671"/>
    <w:rsid w:val="00B13A4B"/>
    <w:rsid w:val="00B47776"/>
    <w:rsid w:val="00B512CB"/>
    <w:rsid w:val="00B528CA"/>
    <w:rsid w:val="00B577DA"/>
    <w:rsid w:val="00B73FFE"/>
    <w:rsid w:val="00BF4596"/>
    <w:rsid w:val="00BF7019"/>
    <w:rsid w:val="00C1131A"/>
    <w:rsid w:val="00C81CE3"/>
    <w:rsid w:val="00CA1326"/>
    <w:rsid w:val="00CC495C"/>
    <w:rsid w:val="00CE0F89"/>
    <w:rsid w:val="00CE45FE"/>
    <w:rsid w:val="00CF59F7"/>
    <w:rsid w:val="00D11427"/>
    <w:rsid w:val="00D40207"/>
    <w:rsid w:val="00D40E93"/>
    <w:rsid w:val="00D44A6A"/>
    <w:rsid w:val="00D5481C"/>
    <w:rsid w:val="00D63E50"/>
    <w:rsid w:val="00D65DFD"/>
    <w:rsid w:val="00DA2A1A"/>
    <w:rsid w:val="00DC0019"/>
    <w:rsid w:val="00DC2074"/>
    <w:rsid w:val="00E0087A"/>
    <w:rsid w:val="00E03D79"/>
    <w:rsid w:val="00E17B5D"/>
    <w:rsid w:val="00E25B22"/>
    <w:rsid w:val="00E530AE"/>
    <w:rsid w:val="00E55797"/>
    <w:rsid w:val="00E56BD0"/>
    <w:rsid w:val="00E621BC"/>
    <w:rsid w:val="00E95083"/>
    <w:rsid w:val="00ED59CF"/>
    <w:rsid w:val="00ED7A94"/>
    <w:rsid w:val="00EF5ABF"/>
    <w:rsid w:val="00F06FC7"/>
    <w:rsid w:val="00F537FB"/>
    <w:rsid w:val="00F6174E"/>
    <w:rsid w:val="00F76247"/>
    <w:rsid w:val="00F81D24"/>
    <w:rsid w:val="00F92D81"/>
    <w:rsid w:val="00F978D7"/>
    <w:rsid w:val="00FA054A"/>
    <w:rsid w:val="00FF56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4FEC"/>
  <w15:chartTrackingRefBased/>
  <w15:docId w15:val="{F6EE3E34-BE2D-4C84-B2AE-5F21B0F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2C4B57"/>
    <w:pPr>
      <w:contextualSpacing/>
      <w:outlineLvl w:val="0"/>
    </w:pPr>
    <w:rPr>
      <w:rFonts w:cs="Calibri"/>
      <w:b/>
      <w:bCs/>
      <w:sz w:val="32"/>
      <w:szCs w:val="32"/>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B57"/>
    <w:rPr>
      <w:rFonts w:ascii="Arial" w:hAnsi="Arial" w:cs="Calibri"/>
      <w:b/>
      <w:bCs/>
      <w:sz w:val="32"/>
      <w:szCs w:val="32"/>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 w:type="paragraph" w:styleId="Revision">
    <w:name w:val="Revision"/>
    <w:hidden/>
    <w:uiPriority w:val="99"/>
    <w:semiHidden/>
    <w:rsid w:val="004D09AF"/>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2).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Props1.xml><?xml version="1.0" encoding="utf-8"?>
<ds:datastoreItem xmlns:ds="http://schemas.openxmlformats.org/officeDocument/2006/customXml" ds:itemID="{C85831B8-19DE-418A-B33F-F4E955A2DCAF}">
  <ds:schemaRefs>
    <ds:schemaRef ds:uri="http://schemas.microsoft.com/sharepoint/v3/contenttype/forms"/>
  </ds:schemaRefs>
</ds:datastoreItem>
</file>

<file path=customXml/itemProps2.xml><?xml version="1.0" encoding="utf-8"?>
<ds:datastoreItem xmlns:ds="http://schemas.openxmlformats.org/officeDocument/2006/customXml" ds:itemID="{98CD9A91-A9F1-482E-A57D-2DF70217E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customXml/itemProps4.xml><?xml version="1.0" encoding="utf-8"?>
<ds:datastoreItem xmlns:ds="http://schemas.openxmlformats.org/officeDocument/2006/customXml" ds:itemID="{A811D788-BDB3-4E65-8A68-C2EBF3633444}">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docProps/app.xml><?xml version="1.0" encoding="utf-8"?>
<Properties xmlns="http://schemas.openxmlformats.org/officeDocument/2006/extended-properties" xmlns:vt="http://schemas.openxmlformats.org/officeDocument/2006/docPropsVTypes">
  <Template>Thistle Toolkit Template TI v2 (002)</Template>
  <TotalTime>3</TotalTime>
  <Pages>9</Pages>
  <Words>809</Words>
  <Characters>4616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Tom Purcell</cp:lastModifiedBy>
  <cp:revision>2</cp:revision>
  <dcterms:created xsi:type="dcterms:W3CDTF">2026-06-15T12:53:00Z</dcterms:created>
  <dcterms:modified xsi:type="dcterms:W3CDTF">2026-06-15T12:53:00Z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4" name="docLang">
    <vt:lpwstr>en</vt:lpwstr>
  </property>
</Properties>
</file>